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4614" w14:textId="4F1E0648" w:rsidR="009F7500" w:rsidRPr="00EB6E79" w:rsidRDefault="009F7500" w:rsidP="00EB6E79">
      <w:pPr>
        <w:pStyle w:val="Projecttitle"/>
      </w:pPr>
      <w:r w:rsidRPr="00EB6E79">
        <w:t xml:space="preserve">[project] </w:t>
      </w:r>
    </w:p>
    <w:p w14:paraId="6C8B386B" w14:textId="77777777" w:rsidR="009F7500" w:rsidRPr="002B618A" w:rsidRDefault="009F7500" w:rsidP="002B618A">
      <w:pPr>
        <w:pStyle w:val="Bodytext6ptbefore"/>
        <w:rPr>
          <w:b/>
        </w:rPr>
      </w:pPr>
      <w:r w:rsidRPr="002B618A">
        <w:rPr>
          <w:b/>
        </w:rPr>
        <w:t>[date and location]</w:t>
      </w:r>
    </w:p>
    <w:p w14:paraId="31165B27" w14:textId="619F13F5" w:rsidR="006D4240" w:rsidRPr="001827B9" w:rsidRDefault="006D4240" w:rsidP="002B618A">
      <w:pPr>
        <w:pStyle w:val="Heading1"/>
      </w:pPr>
      <w:r w:rsidRPr="001827B9">
        <w:t xml:space="preserve">INTERVIEW </w:t>
      </w:r>
      <w:r w:rsidR="002B618A">
        <w:t>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4000"/>
        <w:gridCol w:w="3758"/>
      </w:tblGrid>
      <w:tr w:rsidR="006D4240" w:rsidRPr="001827B9" w14:paraId="25D2947D" w14:textId="77777777" w:rsidTr="002B618A">
        <w:trPr>
          <w:trHeight w:val="397"/>
          <w:tblHeader/>
        </w:trPr>
        <w:tc>
          <w:tcPr>
            <w:tcW w:w="9175" w:type="dxa"/>
            <w:gridSpan w:val="3"/>
            <w:shd w:val="clear" w:color="auto" w:fill="808080" w:themeFill="background1" w:themeFillShade="80"/>
            <w:vAlign w:val="center"/>
          </w:tcPr>
          <w:p w14:paraId="41B3B279" w14:textId="77777777" w:rsidR="006D4240" w:rsidRPr="001827B9" w:rsidRDefault="006D4240" w:rsidP="002B618A">
            <w:pPr>
              <w:pStyle w:val="Tableheading"/>
            </w:pPr>
            <w:r w:rsidRPr="001827B9">
              <w:t>[day and date] (Day 1)</w:t>
            </w:r>
          </w:p>
        </w:tc>
      </w:tr>
      <w:tr w:rsidR="006D4240" w:rsidRPr="001827B9" w14:paraId="06606803" w14:textId="77777777" w:rsidTr="002B618A">
        <w:trPr>
          <w:trHeight w:val="397"/>
          <w:tblHeader/>
        </w:trPr>
        <w:tc>
          <w:tcPr>
            <w:tcW w:w="1557" w:type="dxa"/>
            <w:shd w:val="clear" w:color="auto" w:fill="8CC63E"/>
            <w:vAlign w:val="center"/>
          </w:tcPr>
          <w:p w14:paraId="1A9752A8" w14:textId="77777777" w:rsidR="006D4240" w:rsidRPr="001827B9" w:rsidRDefault="006D4240" w:rsidP="002B618A">
            <w:pPr>
              <w:pStyle w:val="Tableheading"/>
            </w:pPr>
            <w:r w:rsidRPr="001827B9">
              <w:t>Time</w:t>
            </w:r>
          </w:p>
        </w:tc>
        <w:tc>
          <w:tcPr>
            <w:tcW w:w="3928" w:type="dxa"/>
            <w:shd w:val="clear" w:color="auto" w:fill="8CC63E"/>
            <w:vAlign w:val="center"/>
          </w:tcPr>
          <w:p w14:paraId="3A4AC94E" w14:textId="77777777" w:rsidR="006D4240" w:rsidRPr="001827B9" w:rsidRDefault="006D4240" w:rsidP="002B618A">
            <w:pPr>
              <w:pStyle w:val="Tableheading"/>
            </w:pPr>
            <w:r w:rsidRPr="001827B9">
              <w:t>Name and Position of Presenter</w:t>
            </w:r>
          </w:p>
        </w:tc>
        <w:tc>
          <w:tcPr>
            <w:tcW w:w="3690" w:type="dxa"/>
            <w:shd w:val="clear" w:color="auto" w:fill="8CC63E"/>
            <w:vAlign w:val="center"/>
          </w:tcPr>
          <w:p w14:paraId="621979BE" w14:textId="77777777" w:rsidR="006D4240" w:rsidRPr="001827B9" w:rsidRDefault="006D4240" w:rsidP="002B618A">
            <w:pPr>
              <w:pStyle w:val="Tableheading"/>
            </w:pPr>
            <w:r w:rsidRPr="001827B9">
              <w:t>Details</w:t>
            </w:r>
          </w:p>
        </w:tc>
      </w:tr>
      <w:tr w:rsidR="006D4240" w:rsidRPr="001827B9" w14:paraId="41D8E777" w14:textId="77777777" w:rsidTr="002B618A">
        <w:trPr>
          <w:trHeight w:val="397"/>
        </w:trPr>
        <w:tc>
          <w:tcPr>
            <w:tcW w:w="1557" w:type="dxa"/>
            <w:vAlign w:val="center"/>
          </w:tcPr>
          <w:p w14:paraId="3B82E37A" w14:textId="77777777" w:rsidR="006D4240" w:rsidRPr="0032095D" w:rsidRDefault="006D4240" w:rsidP="002B618A">
            <w:pPr>
              <w:pStyle w:val="Tabletext"/>
            </w:pPr>
            <w:r w:rsidRPr="0032095D">
              <w:t>[time]</w:t>
            </w:r>
          </w:p>
        </w:tc>
        <w:tc>
          <w:tcPr>
            <w:tcW w:w="3928" w:type="dxa"/>
            <w:vAlign w:val="center"/>
          </w:tcPr>
          <w:p w14:paraId="275D957D" w14:textId="77777777" w:rsidR="006D4240" w:rsidRPr="0032095D" w:rsidRDefault="006D4240" w:rsidP="002B618A">
            <w:pPr>
              <w:pStyle w:val="Tabletext"/>
            </w:pPr>
            <w:r w:rsidRPr="0032095D">
              <w:t>[name</w:t>
            </w:r>
          </w:p>
          <w:p w14:paraId="4C3CB1E7" w14:textId="5AD4D541" w:rsidR="006D4240" w:rsidRPr="0032095D" w:rsidRDefault="006D4240" w:rsidP="002B618A">
            <w:pPr>
              <w:pStyle w:val="Tabletext"/>
              <w:rPr>
                <w:sz w:val="19"/>
                <w:szCs w:val="22"/>
              </w:rPr>
            </w:pPr>
            <w:r w:rsidRPr="0032095D">
              <w:t>[position</w:t>
            </w:r>
            <w:r w:rsidR="0032095D">
              <w:t xml:space="preserve"> and organisation</w:t>
            </w:r>
            <w:r w:rsidRPr="0032095D">
              <w:t>]</w:t>
            </w:r>
          </w:p>
        </w:tc>
        <w:tc>
          <w:tcPr>
            <w:tcW w:w="3690" w:type="dxa"/>
            <w:vAlign w:val="center"/>
          </w:tcPr>
          <w:p w14:paraId="4F81CE6C" w14:textId="77777777" w:rsidR="006D4240" w:rsidRPr="0032095D" w:rsidRDefault="006D4240" w:rsidP="002B618A">
            <w:pPr>
              <w:pStyle w:val="Tabletext"/>
            </w:pPr>
            <w:r w:rsidRPr="0032095D">
              <w:t>[area of expertise / knowledge]</w:t>
            </w:r>
          </w:p>
        </w:tc>
      </w:tr>
      <w:tr w:rsidR="006D4240" w:rsidRPr="001827B9" w14:paraId="3E614B8A" w14:textId="77777777" w:rsidTr="002B618A">
        <w:trPr>
          <w:trHeight w:val="397"/>
        </w:trPr>
        <w:tc>
          <w:tcPr>
            <w:tcW w:w="1557" w:type="dxa"/>
            <w:vAlign w:val="center"/>
          </w:tcPr>
          <w:p w14:paraId="39349F17" w14:textId="77777777" w:rsidR="006D4240" w:rsidRPr="001827B9" w:rsidRDefault="006D4240" w:rsidP="002B618A">
            <w:pPr>
              <w:pStyle w:val="Tabletext"/>
            </w:pPr>
          </w:p>
        </w:tc>
        <w:tc>
          <w:tcPr>
            <w:tcW w:w="3928" w:type="dxa"/>
            <w:vAlign w:val="center"/>
          </w:tcPr>
          <w:p w14:paraId="32C80D8C" w14:textId="77777777" w:rsidR="006D4240" w:rsidRPr="001827B9" w:rsidRDefault="006D4240" w:rsidP="002B618A">
            <w:pPr>
              <w:pStyle w:val="Tabletext"/>
              <w:rPr>
                <w:sz w:val="19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3FBC85AE" w14:textId="77777777" w:rsidR="006D4240" w:rsidRPr="001827B9" w:rsidRDefault="006D4240" w:rsidP="002B618A">
            <w:pPr>
              <w:pStyle w:val="Tabletext"/>
            </w:pPr>
          </w:p>
        </w:tc>
      </w:tr>
      <w:tr w:rsidR="006D4240" w:rsidRPr="001827B9" w14:paraId="56E6A0BB" w14:textId="77777777" w:rsidTr="002B618A">
        <w:trPr>
          <w:trHeight w:val="397"/>
        </w:trPr>
        <w:tc>
          <w:tcPr>
            <w:tcW w:w="1557" w:type="dxa"/>
            <w:vAlign w:val="center"/>
          </w:tcPr>
          <w:p w14:paraId="359BB31E" w14:textId="77777777" w:rsidR="006D4240" w:rsidRPr="001827B9" w:rsidRDefault="006D4240" w:rsidP="002B618A">
            <w:pPr>
              <w:pStyle w:val="Tabletext"/>
            </w:pPr>
          </w:p>
        </w:tc>
        <w:tc>
          <w:tcPr>
            <w:tcW w:w="3928" w:type="dxa"/>
            <w:vAlign w:val="center"/>
          </w:tcPr>
          <w:p w14:paraId="31335267" w14:textId="77777777" w:rsidR="006D4240" w:rsidRPr="001827B9" w:rsidRDefault="006D4240" w:rsidP="002B618A">
            <w:pPr>
              <w:pStyle w:val="Tabletext"/>
              <w:rPr>
                <w:sz w:val="19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18ECFE5B" w14:textId="77777777" w:rsidR="006D4240" w:rsidRPr="001827B9" w:rsidRDefault="006D4240" w:rsidP="002B618A">
            <w:pPr>
              <w:pStyle w:val="Tabletext"/>
            </w:pPr>
          </w:p>
        </w:tc>
      </w:tr>
      <w:tr w:rsidR="006D4240" w:rsidRPr="001827B9" w14:paraId="7C645635" w14:textId="77777777" w:rsidTr="002B618A">
        <w:trPr>
          <w:trHeight w:val="397"/>
        </w:trPr>
        <w:tc>
          <w:tcPr>
            <w:tcW w:w="1557" w:type="dxa"/>
            <w:vAlign w:val="center"/>
          </w:tcPr>
          <w:p w14:paraId="68B0FE32" w14:textId="77777777" w:rsidR="006D4240" w:rsidRPr="001827B9" w:rsidRDefault="006D4240" w:rsidP="002B618A">
            <w:pPr>
              <w:pStyle w:val="Tabletext"/>
            </w:pPr>
          </w:p>
        </w:tc>
        <w:tc>
          <w:tcPr>
            <w:tcW w:w="3928" w:type="dxa"/>
            <w:vAlign w:val="center"/>
          </w:tcPr>
          <w:p w14:paraId="6914C351" w14:textId="77777777" w:rsidR="006D4240" w:rsidRPr="001827B9" w:rsidRDefault="006D4240" w:rsidP="002B618A">
            <w:pPr>
              <w:pStyle w:val="Tabletext"/>
              <w:rPr>
                <w:sz w:val="19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C95DDA1" w14:textId="77777777" w:rsidR="006D4240" w:rsidRPr="001827B9" w:rsidRDefault="006D4240" w:rsidP="002B618A">
            <w:pPr>
              <w:pStyle w:val="Tabletext"/>
            </w:pPr>
          </w:p>
        </w:tc>
      </w:tr>
    </w:tbl>
    <w:p w14:paraId="304C1E99" w14:textId="77777777" w:rsidR="006D4240" w:rsidRPr="001827B9" w:rsidRDefault="006D4240" w:rsidP="002B618A">
      <w:pPr>
        <w:pStyle w:val="Bodytext6ptbefore"/>
        <w:rPr>
          <w:lang w:eastAsia="en-AU"/>
        </w:rPr>
      </w:pPr>
    </w:p>
    <w:p w14:paraId="0E485EEE" w14:textId="77777777" w:rsidR="00677667" w:rsidRPr="004665DB" w:rsidRDefault="00677667" w:rsidP="002B618A">
      <w:pPr>
        <w:pStyle w:val="Bodytext6ptbefore"/>
        <w:rPr>
          <w:b/>
        </w:rPr>
      </w:pPr>
      <w:r w:rsidRPr="004665DB">
        <w:rPr>
          <w:b/>
        </w:rPr>
        <w:t xml:space="preserve">Note: </w:t>
      </w:r>
    </w:p>
    <w:p w14:paraId="727A40D2" w14:textId="77777777" w:rsidR="00677667" w:rsidRPr="004665DB" w:rsidRDefault="00677667" w:rsidP="002B618A">
      <w:pPr>
        <w:pStyle w:val="Bodytext6ptbefore"/>
        <w:rPr>
          <w:b/>
        </w:rPr>
      </w:pPr>
      <w:r w:rsidRPr="004665DB">
        <w:rPr>
          <w:b/>
        </w:rPr>
        <w:t xml:space="preserve">Review teams typically prefer to meet only one or two interviewees at a time, focused on the same </w:t>
      </w:r>
      <w:r>
        <w:rPr>
          <w:b/>
        </w:rPr>
        <w:br/>
      </w:r>
      <w:r w:rsidRPr="004665DB">
        <w:rPr>
          <w:b/>
        </w:rPr>
        <w:t xml:space="preserve">subject matter. </w:t>
      </w:r>
    </w:p>
    <w:p w14:paraId="57159A12" w14:textId="77777777" w:rsidR="00677667" w:rsidRPr="004665DB" w:rsidRDefault="00677667" w:rsidP="002B618A">
      <w:pPr>
        <w:pStyle w:val="Bodytext6ptbefore"/>
        <w:rPr>
          <w:b/>
        </w:rPr>
      </w:pPr>
      <w:r w:rsidRPr="004665DB">
        <w:rPr>
          <w:b/>
        </w:rPr>
        <w:t>Interviewees can and should include representatives external to the project team.</w:t>
      </w:r>
    </w:p>
    <w:p w14:paraId="72C48006" w14:textId="77777777" w:rsidR="00677667" w:rsidRPr="004665DB" w:rsidRDefault="00677667" w:rsidP="002B618A">
      <w:pPr>
        <w:pStyle w:val="Bodytext6ptbefore"/>
        <w:rPr>
          <w:b/>
        </w:rPr>
      </w:pPr>
      <w:r w:rsidRPr="004665DB">
        <w:rPr>
          <w:b/>
        </w:rPr>
        <w:t xml:space="preserve">Interviewees should refer to the ‘What an Interviewee Needs to Know’ information sheet. </w:t>
      </w:r>
      <w:r>
        <w:rPr>
          <w:b/>
        </w:rPr>
        <w:br/>
      </w:r>
      <w:r w:rsidRPr="004665DB">
        <w:rPr>
          <w:b/>
        </w:rPr>
        <w:t>Pre-prepared presentations are not necessary.</w:t>
      </w:r>
    </w:p>
    <w:p w14:paraId="10E2EABF" w14:textId="77777777" w:rsidR="000D5AB8" w:rsidRPr="00D6011B" w:rsidRDefault="000D5AB8" w:rsidP="002B618A">
      <w:pPr>
        <w:pStyle w:val="Bodytext6ptbefore"/>
      </w:pPr>
    </w:p>
    <w:sectPr w:rsidR="000D5AB8" w:rsidRPr="00D6011B" w:rsidSect="00D3000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EECE" w14:textId="77777777" w:rsidR="00392446" w:rsidRDefault="00392446" w:rsidP="00A35A50">
      <w:r>
        <w:separator/>
      </w:r>
    </w:p>
    <w:p w14:paraId="02D048C1" w14:textId="77777777" w:rsidR="00392446" w:rsidRDefault="00392446"/>
    <w:p w14:paraId="0B83C785" w14:textId="77777777" w:rsidR="00392446" w:rsidRDefault="00392446"/>
    <w:p w14:paraId="5989DDA8" w14:textId="77777777" w:rsidR="00392446" w:rsidRDefault="00392446"/>
    <w:p w14:paraId="19096A8A" w14:textId="77777777" w:rsidR="00392446" w:rsidRDefault="00392446" w:rsidP="006A4F11"/>
  </w:endnote>
  <w:endnote w:type="continuationSeparator" w:id="0">
    <w:p w14:paraId="1C9E45DB" w14:textId="77777777" w:rsidR="00392446" w:rsidRDefault="00392446" w:rsidP="00A35A50">
      <w:r>
        <w:continuationSeparator/>
      </w:r>
    </w:p>
    <w:p w14:paraId="7EEA9967" w14:textId="77777777" w:rsidR="00392446" w:rsidRDefault="00392446"/>
    <w:p w14:paraId="090C0320" w14:textId="77777777" w:rsidR="00392446" w:rsidRDefault="00392446"/>
    <w:p w14:paraId="2CE09C19" w14:textId="77777777" w:rsidR="00392446" w:rsidRDefault="00392446"/>
    <w:p w14:paraId="3FD12AC5" w14:textId="77777777" w:rsidR="00392446" w:rsidRDefault="00392446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4D0F" w14:textId="5ED5B1B6" w:rsidR="00887316" w:rsidRPr="009F136B" w:rsidRDefault="00887316" w:rsidP="00887316">
    <w:pPr>
      <w:jc w:val="right"/>
      <w:rPr>
        <w:b/>
      </w:rPr>
    </w:pP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2B618A" w14:paraId="652EEB4C" w14:textId="77777777" w:rsidTr="009C11EE">
      <w:tc>
        <w:tcPr>
          <w:tcW w:w="4223" w:type="dxa"/>
          <w:vAlign w:val="center"/>
        </w:tcPr>
        <w:p w14:paraId="18E3FEFF" w14:textId="77777777" w:rsidR="002B618A" w:rsidRPr="00967B3D" w:rsidRDefault="002B618A" w:rsidP="002B618A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7DBA3C19" w14:textId="77777777" w:rsidR="002B618A" w:rsidRPr="00A620E6" w:rsidRDefault="002B618A" w:rsidP="002B618A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6CA08583" w14:textId="4B6DCC1D" w:rsidR="002B618A" w:rsidRPr="00A620E6" w:rsidRDefault="002B618A" w:rsidP="002B618A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F27615">
            <w:t>3</w:t>
          </w:r>
          <w:r w:rsidRPr="00F57920">
            <w:t xml:space="preserve">: </w:t>
          </w:r>
          <w:r w:rsidR="00F27615">
            <w:t>August</w:t>
          </w:r>
          <w:r w:rsidRPr="00F57920">
            <w:t xml:space="preserve"> </w:t>
          </w:r>
          <w:r w:rsidR="00F27615">
            <w:t>2023</w:t>
          </w:r>
        </w:p>
      </w:tc>
    </w:tr>
  </w:tbl>
  <w:p w14:paraId="5405B46D" w14:textId="77777777" w:rsidR="002B618A" w:rsidRPr="00D72C9F" w:rsidRDefault="002B618A" w:rsidP="002B618A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7E1F" w14:textId="77777777" w:rsidR="00392446" w:rsidRDefault="00392446" w:rsidP="00A35A50">
      <w:bookmarkStart w:id="0" w:name="_Hlk515376897"/>
      <w:bookmarkEnd w:id="0"/>
      <w:r>
        <w:separator/>
      </w:r>
    </w:p>
    <w:p w14:paraId="5B4C3178" w14:textId="77777777" w:rsidR="00392446" w:rsidRDefault="00392446"/>
    <w:p w14:paraId="1512AA01" w14:textId="77777777" w:rsidR="00392446" w:rsidRDefault="00392446"/>
    <w:p w14:paraId="0810A0F0" w14:textId="77777777" w:rsidR="00392446" w:rsidRDefault="00392446"/>
    <w:p w14:paraId="00FACFFD" w14:textId="77777777" w:rsidR="00392446" w:rsidRDefault="00392446" w:rsidP="006A4F11"/>
  </w:footnote>
  <w:footnote w:type="continuationSeparator" w:id="0">
    <w:p w14:paraId="5EBA8C96" w14:textId="77777777" w:rsidR="00392446" w:rsidRDefault="00392446" w:rsidP="00A35A50">
      <w:r>
        <w:continuationSeparator/>
      </w:r>
    </w:p>
    <w:p w14:paraId="35B04AD2" w14:textId="77777777" w:rsidR="00392446" w:rsidRDefault="00392446"/>
    <w:p w14:paraId="473320DF" w14:textId="77777777" w:rsidR="00392446" w:rsidRDefault="00392446"/>
    <w:p w14:paraId="0F80E8E6" w14:textId="77777777" w:rsidR="00392446" w:rsidRDefault="00392446"/>
    <w:p w14:paraId="5F7389E2" w14:textId="77777777" w:rsidR="00392446" w:rsidRDefault="00392446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0E24AF5B" w:rsidR="00887316" w:rsidRDefault="0008180F"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1A4A7C48" w:rsidR="009F136B" w:rsidRPr="002B618A" w:rsidRDefault="00F27615" w:rsidP="002B618A">
    <w:pPr>
      <w:pStyle w:val="Header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5E394032" wp14:editId="54429B3E">
            <wp:simplePos x="0" y="0"/>
            <wp:positionH relativeFrom="margin">
              <wp:posOffset>4166870</wp:posOffset>
            </wp:positionH>
            <wp:positionV relativeFrom="paragraph">
              <wp:posOffset>212131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2B618A" w:rsidRPr="00A3139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8DA5F7" wp14:editId="5624EF76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9E42F8" w14:textId="77777777" w:rsidR="002B618A" w:rsidRPr="00FB46C8" w:rsidRDefault="002B618A" w:rsidP="002B618A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D7BEAFA" w14:textId="318DD5D4" w:rsidR="002B618A" w:rsidRPr="006A4ADC" w:rsidRDefault="002B618A" w:rsidP="002B618A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>
                            <w:rPr>
                              <w:color w:val="75777A"/>
                            </w:rPr>
                            <w:t>Deep Dive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DA5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" filled="f" stroked="f" strokeweight=".5pt">
              <v:textbox inset="0,0,0,0">
                <w:txbxContent>
                  <w:p w14:paraId="379E42F8" w14:textId="77777777" w:rsidR="002B618A" w:rsidRPr="00FB46C8" w:rsidRDefault="002B618A" w:rsidP="002B618A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D7BEAFA" w14:textId="318DD5D4" w:rsidR="002B618A" w:rsidRPr="006A4ADC" w:rsidRDefault="002B618A" w:rsidP="002B618A">
                    <w:pPr>
                      <w:spacing w:before="10"/>
                      <w:rPr>
                        <w:color w:val="75777A"/>
                      </w:rPr>
                    </w:pPr>
                    <w:r>
                      <w:rPr>
                        <w:color w:val="75777A"/>
                      </w:rPr>
                      <w:t>Deep Dive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B618A" w:rsidRPr="00A3139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07B13F" wp14:editId="368E991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8CC63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CE0D4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" path="m,l,1351,973,676,,xe" fillcolor="#8cc63e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48782">
    <w:abstractNumId w:val="1"/>
  </w:num>
  <w:num w:numId="2" w16cid:durableId="143602551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0BDF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44D8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32B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46FD7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A1D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18A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095D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2446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77667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240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82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59DC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01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9F7500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3270"/>
    <w:rsid w:val="00A463AF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5E09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6D2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4A93"/>
    <w:rsid w:val="00D25F4C"/>
    <w:rsid w:val="00D26776"/>
    <w:rsid w:val="00D30001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2EBF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578B1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6E79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615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9D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F59DC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8F59DC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8F59DC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8F59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F59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F59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F59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F59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F59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8F59DC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8F59DC"/>
    <w:pPr>
      <w:spacing w:after="120"/>
    </w:pPr>
  </w:style>
  <w:style w:type="paragraph" w:customStyle="1" w:styleId="Bodytext6ptbefore">
    <w:name w:val="Body text 6pt before"/>
    <w:basedOn w:val="BodyText1"/>
    <w:qFormat/>
    <w:rsid w:val="008F59DC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8F59DC"/>
    <w:rPr>
      <w:b/>
    </w:rPr>
  </w:style>
  <w:style w:type="paragraph" w:styleId="BodyText">
    <w:name w:val="Body Text"/>
    <w:basedOn w:val="Normal"/>
    <w:link w:val="BodyTextChar"/>
    <w:semiHidden/>
    <w:rsid w:val="008F59D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F59DC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8F59DC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8F59DC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F59DC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8F59DC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8F59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59DC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59D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59DC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8F59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59DC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F59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59DC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8F59DC"/>
    <w:pPr>
      <w:numPr>
        <w:numId w:val="1"/>
      </w:numPr>
      <w:spacing w:before="60" w:after="60"/>
    </w:pPr>
    <w:rPr>
      <w:rFonts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8F59DC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59D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59DC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8F5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59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5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9DC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8F59DC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8F59DC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8F59DC"/>
  </w:style>
  <w:style w:type="character" w:customStyle="1" w:styleId="DateChar">
    <w:name w:val="Date Char"/>
    <w:basedOn w:val="DefaultParagraphFont"/>
    <w:link w:val="Date"/>
    <w:uiPriority w:val="99"/>
    <w:semiHidden/>
    <w:rsid w:val="008F59DC"/>
    <w:rPr>
      <w:sz w:val="20"/>
    </w:rPr>
  </w:style>
  <w:style w:type="paragraph" w:customStyle="1" w:styleId="Default">
    <w:name w:val="Default"/>
    <w:uiPriority w:val="99"/>
    <w:semiHidden/>
    <w:rsid w:val="008F59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8F59DC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8F59D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59DC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8F59D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59DC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8F59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59D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8F59D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8F59DC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8F59DC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8F59DC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8F59DC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F59DC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8F59DC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8F59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9DC"/>
    <w:rPr>
      <w:sz w:val="20"/>
      <w:szCs w:val="20"/>
    </w:rPr>
  </w:style>
  <w:style w:type="paragraph" w:customStyle="1" w:styleId="Tablebullet">
    <w:name w:val="Table bullet"/>
    <w:basedOn w:val="Bullet1"/>
    <w:qFormat/>
    <w:rsid w:val="008F59DC"/>
    <w:pPr>
      <w:spacing w:before="40" w:after="40"/>
    </w:pPr>
  </w:style>
  <w:style w:type="paragraph" w:customStyle="1" w:styleId="Glossary-bullet">
    <w:name w:val="Glossary - bullet"/>
    <w:basedOn w:val="Tablebullet"/>
    <w:semiHidden/>
    <w:qFormat/>
    <w:rsid w:val="008F59DC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8F59DC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8F59DC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8F59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8F5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9DC"/>
    <w:rPr>
      <w:sz w:val="20"/>
    </w:rPr>
  </w:style>
  <w:style w:type="paragraph" w:customStyle="1" w:styleId="Headertext">
    <w:name w:val="Header text"/>
    <w:basedOn w:val="Normal"/>
    <w:semiHidden/>
    <w:qFormat/>
    <w:rsid w:val="008F59DC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semiHidden/>
    <w:qFormat/>
    <w:rsid w:val="008F59DC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8F59D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59DC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F59D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59DC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F59DC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8F59DC"/>
    <w:rPr>
      <w:rFonts w:cs="Arial"/>
      <w:b/>
      <w:caps/>
      <w:color w:val="FFFFFF" w:themeColor="background1"/>
      <w:sz w:val="19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8F59DC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8F59D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F59D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F59D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F59D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F59D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F59D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F59D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F59D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F59D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8F59DC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rsid w:val="008F59DC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8F59DC"/>
    <w:pPr>
      <w:spacing w:before="60" w:after="60"/>
    </w:pPr>
    <w:rPr>
      <w:rFonts w:ascii="Arial" w:hAnsi="Arial" w:cs="Arial"/>
      <w:sz w:val="18"/>
      <w:szCs w:val="18"/>
    </w:rPr>
  </w:style>
  <w:style w:type="paragraph" w:styleId="List2">
    <w:name w:val="List 2"/>
    <w:basedOn w:val="Normal"/>
    <w:uiPriority w:val="99"/>
    <w:semiHidden/>
    <w:rsid w:val="008F59D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F59D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59D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59D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8F59DC"/>
    <w:pPr>
      <w:contextualSpacing/>
    </w:pPr>
  </w:style>
  <w:style w:type="paragraph" w:styleId="ListBullet2">
    <w:name w:val="List Bullet 2"/>
    <w:basedOn w:val="Normal"/>
    <w:uiPriority w:val="99"/>
    <w:semiHidden/>
    <w:rsid w:val="008F59DC"/>
    <w:pPr>
      <w:contextualSpacing/>
    </w:pPr>
  </w:style>
  <w:style w:type="paragraph" w:styleId="ListBullet3">
    <w:name w:val="List Bullet 3"/>
    <w:basedOn w:val="Normal"/>
    <w:uiPriority w:val="99"/>
    <w:semiHidden/>
    <w:rsid w:val="008F59DC"/>
    <w:pPr>
      <w:contextualSpacing/>
    </w:pPr>
  </w:style>
  <w:style w:type="paragraph" w:styleId="ListBullet4">
    <w:name w:val="List Bullet 4"/>
    <w:basedOn w:val="Normal"/>
    <w:uiPriority w:val="99"/>
    <w:semiHidden/>
    <w:rsid w:val="008F59DC"/>
    <w:pPr>
      <w:contextualSpacing/>
    </w:pPr>
  </w:style>
  <w:style w:type="paragraph" w:styleId="ListBullet5">
    <w:name w:val="List Bullet 5"/>
    <w:basedOn w:val="Normal"/>
    <w:uiPriority w:val="99"/>
    <w:semiHidden/>
    <w:rsid w:val="008F59DC"/>
    <w:pPr>
      <w:contextualSpacing/>
    </w:pPr>
  </w:style>
  <w:style w:type="paragraph" w:styleId="ListContinue">
    <w:name w:val="List Continue"/>
    <w:basedOn w:val="Normal"/>
    <w:uiPriority w:val="99"/>
    <w:semiHidden/>
    <w:rsid w:val="008F59DC"/>
    <w:pPr>
      <w:spacing w:after="120"/>
      <w:ind w:left="283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F59DC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9DC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9DC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9DC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9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9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2">
    <w:name w:val="List Continue 2"/>
    <w:basedOn w:val="Normal"/>
    <w:uiPriority w:val="99"/>
    <w:semiHidden/>
    <w:rsid w:val="008F59D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F59D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F59D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F59D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8F59DC"/>
    <w:pPr>
      <w:contextualSpacing/>
    </w:pPr>
  </w:style>
  <w:style w:type="paragraph" w:styleId="ListNumber2">
    <w:name w:val="List Number 2"/>
    <w:basedOn w:val="Normal"/>
    <w:uiPriority w:val="99"/>
    <w:semiHidden/>
    <w:rsid w:val="008F59DC"/>
    <w:pPr>
      <w:contextualSpacing/>
    </w:pPr>
  </w:style>
  <w:style w:type="paragraph" w:styleId="ListNumber3">
    <w:name w:val="List Number 3"/>
    <w:basedOn w:val="Normal"/>
    <w:uiPriority w:val="99"/>
    <w:semiHidden/>
    <w:rsid w:val="008F59DC"/>
    <w:pPr>
      <w:contextualSpacing/>
    </w:pPr>
  </w:style>
  <w:style w:type="paragraph" w:styleId="ListNumber4">
    <w:name w:val="List Number 4"/>
    <w:basedOn w:val="Normal"/>
    <w:uiPriority w:val="99"/>
    <w:semiHidden/>
    <w:rsid w:val="008F59DC"/>
    <w:pPr>
      <w:contextualSpacing/>
    </w:pPr>
  </w:style>
  <w:style w:type="paragraph" w:styleId="ListNumber5">
    <w:name w:val="List Number 5"/>
    <w:basedOn w:val="Normal"/>
    <w:uiPriority w:val="99"/>
    <w:semiHidden/>
    <w:rsid w:val="008F59DC"/>
    <w:pPr>
      <w:contextualSpacing/>
    </w:pPr>
  </w:style>
  <w:style w:type="paragraph" w:styleId="MacroText">
    <w:name w:val="macro"/>
    <w:link w:val="MacroTextChar"/>
    <w:uiPriority w:val="99"/>
    <w:semiHidden/>
    <w:rsid w:val="008F59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59DC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8F59DC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8F59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59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8F59D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8F59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59D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59DC"/>
    <w:rPr>
      <w:sz w:val="20"/>
    </w:rPr>
  </w:style>
  <w:style w:type="paragraph" w:customStyle="1" w:styleId="NumL1">
    <w:name w:val="Num L1"/>
    <w:basedOn w:val="Normal"/>
    <w:link w:val="NumL1Char"/>
    <w:uiPriority w:val="99"/>
    <w:semiHidden/>
    <w:rsid w:val="008F59DC"/>
    <w:p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DefaultParagraphFont"/>
    <w:link w:val="NumL1"/>
    <w:uiPriority w:val="99"/>
    <w:semiHidden/>
    <w:rsid w:val="008F59DC"/>
    <w:rPr>
      <w:rFonts w:ascii="Arial" w:hAnsi="Arial" w:cs="Arial"/>
      <w:sz w:val="20"/>
      <w:szCs w:val="19"/>
    </w:rPr>
  </w:style>
  <w:style w:type="paragraph" w:customStyle="1" w:styleId="NumL2">
    <w:name w:val="Num L2"/>
    <w:basedOn w:val="Normal"/>
    <w:link w:val="NumL2Char"/>
    <w:uiPriority w:val="99"/>
    <w:semiHidden/>
    <w:rsid w:val="008F59DC"/>
    <w:pPr>
      <w:numPr>
        <w:ilvl w:val="1"/>
        <w:numId w:val="2"/>
      </w:numPr>
    </w:pPr>
  </w:style>
  <w:style w:type="character" w:customStyle="1" w:styleId="NumL2Char">
    <w:name w:val="Num L2 Char"/>
    <w:basedOn w:val="DefaultParagraphFont"/>
    <w:link w:val="NumL2"/>
    <w:uiPriority w:val="99"/>
    <w:semiHidden/>
    <w:rsid w:val="008F59DC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8F59DC"/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8F59DC"/>
    <w:rPr>
      <w:i/>
      <w:sz w:val="20"/>
    </w:rPr>
  </w:style>
  <w:style w:type="paragraph" w:customStyle="1" w:styleId="Number">
    <w:name w:val="Number"/>
    <w:basedOn w:val="Normal"/>
    <w:semiHidden/>
    <w:qFormat/>
    <w:rsid w:val="008F59DC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8F59DC"/>
  </w:style>
  <w:style w:type="paragraph" w:customStyle="1" w:styleId="PageNumber1">
    <w:name w:val="Page Number1"/>
    <w:basedOn w:val="Footer"/>
    <w:semiHidden/>
    <w:qFormat/>
    <w:rsid w:val="008F59DC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8F59D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8F59D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59DC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8F59DC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8F59DC"/>
    <w:pPr>
      <w:spacing w:before="20" w:after="20" w:line="240" w:lineRule="auto"/>
    </w:pPr>
    <w:rPr>
      <w:rFonts w:ascii="Arial Bold" w:hAnsi="Arial Bold"/>
      <w:b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F59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59DC"/>
    <w:rPr>
      <w:sz w:val="20"/>
    </w:rPr>
  </w:style>
  <w:style w:type="paragraph" w:customStyle="1" w:styleId="SensitiveNSWGov">
    <w:name w:val="Sensitive NSW Gov"/>
    <w:basedOn w:val="Normal"/>
    <w:qFormat/>
    <w:rsid w:val="008F59DC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8F59D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59DC"/>
    <w:rPr>
      <w:sz w:val="20"/>
    </w:rPr>
  </w:style>
  <w:style w:type="table" w:customStyle="1" w:styleId="Style1">
    <w:name w:val="Style1"/>
    <w:basedOn w:val="TableNormal"/>
    <w:uiPriority w:val="99"/>
    <w:rsid w:val="008F59DC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Consolas" w:hAnsi="Consolas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8F59DC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8F59DC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8F59DC"/>
    <w:rPr>
      <w:rFonts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8F59DC"/>
    <w:p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8F59DC"/>
    <w:rPr>
      <w:rFonts w:eastAsia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8F59DC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8F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8F59DC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8F59DC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8F59DC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8F59DC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8F59DC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8F59DC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8F59DC"/>
    <w:pPr>
      <w:spacing w:before="240" w:after="0" w:line="240" w:lineRule="auto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8F59DC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8F59DC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8F59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8F59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8F59DC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8F59DC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8F59DC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8F59D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8F59D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8F59D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8F59D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8F59D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8F59D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8F59DC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8F59DC"/>
    <w:pPr>
      <w:jc w:val="right"/>
    </w:pPr>
    <w:rPr>
      <w:color w:val="75777A"/>
      <w:spacing w:val="-4"/>
      <w:sz w:val="17"/>
    </w:rPr>
  </w:style>
  <w:style w:type="paragraph" w:customStyle="1" w:styleId="Projecttitle">
    <w:name w:val="Project title"/>
    <w:basedOn w:val="Bodytext6ptbefore"/>
    <w:qFormat/>
    <w:rsid w:val="00EB6E79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282d647210f048b7" Type="http://schemas.openxmlformats.org/officeDocument/2006/relationships/customXml" Target="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0AF9889AA1D44E76844DA75EAF6E91E8" version="1.0.0">
  <systemFields>
    <field name="Objective-Id">
      <value order="0">A693652</value>
    </field>
    <field name="Objective-Title">
      <value order="0">deep-dive-template-3-interview-schedule_v3 August 2023</value>
    </field>
    <field name="Objective-Description">
      <value order="0"/>
    </field>
    <field name="Objective-CreationStamp">
      <value order="0">2023-07-11T05:08:17Z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2023-07-11T05:08:29Z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vA858090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2670A64B-9C85-9E43-83D9-BCAF87B01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AA0EA-2943-40E3-9C22-AA153F9661E7}"/>
</file>

<file path=customXml/itemProps4.xml><?xml version="1.0" encoding="utf-8"?>
<ds:datastoreItem xmlns:ds="http://schemas.openxmlformats.org/officeDocument/2006/customXml" ds:itemID="{1FED91EB-8F87-4027-B9C8-AB88C498E3AD}"/>
</file>

<file path=customXml/itemProps5.xml><?xml version="1.0" encoding="utf-8"?>
<ds:datastoreItem xmlns:ds="http://schemas.openxmlformats.org/officeDocument/2006/customXml" ds:itemID="{11AF663F-A04F-4048-B8D1-B5C15C541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 Dive</dc:title>
  <dc:subject>Interview Schedule</dc:subject>
  <dc:creator>assurance@infrastructure.nsw.gov.au</dc:creator>
  <cp:keywords/>
  <dc:description/>
  <cp:lastModifiedBy>Hisham Alameddine</cp:lastModifiedBy>
  <cp:revision>5</cp:revision>
  <cp:lastPrinted>2018-05-29T07:12:00Z</cp:lastPrinted>
  <dcterms:created xsi:type="dcterms:W3CDTF">2018-11-23T02:01:00Z</dcterms:created>
  <dcterms:modified xsi:type="dcterms:W3CDTF">2023-07-11T05:10:00Z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A693652</vt:lpwstr>
  </property>
  <property fmtid="{D5CDD505-2E9C-101B-9397-08002B2CF9AE}" pid="4" name="Objective-Title">
    <vt:lpwstr>deep-dive-template-3-interview-schedule_v3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2023-07-11T05:08:29Z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vA858090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