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2206" w14:textId="54550B4E" w:rsidR="00DB3DF5" w:rsidRPr="002A10FB" w:rsidRDefault="00DB3DF5" w:rsidP="00145CC5">
      <w:pPr>
        <w:pStyle w:val="Bodytext6ptbefore"/>
        <w:rPr>
          <w:b/>
          <w:sz w:val="28"/>
          <w:szCs w:val="28"/>
        </w:rPr>
      </w:pPr>
      <w:r w:rsidRPr="002A10FB">
        <w:rPr>
          <w:b/>
          <w:sz w:val="28"/>
          <w:szCs w:val="28"/>
        </w:rPr>
        <w:t>[project]</w:t>
      </w:r>
    </w:p>
    <w:p w14:paraId="0BA70C03" w14:textId="77777777" w:rsidR="00DB3DF5" w:rsidRPr="00937490" w:rsidRDefault="00DB3DF5" w:rsidP="00145CC5">
      <w:pPr>
        <w:pStyle w:val="Bodytext6ptbefore"/>
        <w:rPr>
          <w:b/>
        </w:rPr>
      </w:pPr>
      <w:r w:rsidRPr="00937490">
        <w:rPr>
          <w:b/>
        </w:rPr>
        <w:t>[date and location]</w:t>
      </w:r>
    </w:p>
    <w:p w14:paraId="22847BAD" w14:textId="77777777" w:rsidR="00DB3DF5" w:rsidRPr="00E548F9" w:rsidRDefault="00DB3DF5" w:rsidP="00145CC5">
      <w:pPr>
        <w:pStyle w:val="Heading1"/>
      </w:pPr>
      <w:r w:rsidRPr="00E548F9">
        <w:t>PROJECT BRIEFING AGENDA</w:t>
      </w:r>
    </w:p>
    <w:p w14:paraId="4F89523F" w14:textId="77777777" w:rsidR="00DB3DF5" w:rsidRPr="00E548F9" w:rsidRDefault="00DB3DF5" w:rsidP="00145CC5">
      <w:pPr>
        <w:pStyle w:val="Bodytext6ptbefore"/>
      </w:pPr>
      <w:r w:rsidRPr="00E548F9">
        <w:t xml:space="preserve">Review Team Members: </w:t>
      </w:r>
      <w:r w:rsidRPr="009455F3">
        <w:rPr>
          <w:color w:val="808080" w:themeColor="background1" w:themeShade="80"/>
        </w:rPr>
        <w:t xml:space="preserve">[names of Review Team members] </w:t>
      </w:r>
    </w:p>
    <w:p w14:paraId="62250FC7" w14:textId="77777777" w:rsidR="00DB3DF5" w:rsidRPr="00E548F9" w:rsidRDefault="00DB3DF5" w:rsidP="00145CC5">
      <w:pPr>
        <w:pStyle w:val="Bodytext6ptbefore"/>
      </w:pPr>
      <w:r w:rsidRPr="00E548F9">
        <w:t xml:space="preserve">Review Manager: </w:t>
      </w:r>
      <w:r w:rsidRPr="009455F3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8B5D39" w:rsidRPr="000B20B1" w14:paraId="7B5F2692" w14:textId="77777777" w:rsidTr="008B5D39">
        <w:trPr>
          <w:trHeight w:val="397"/>
        </w:trPr>
        <w:tc>
          <w:tcPr>
            <w:tcW w:w="1555" w:type="dxa"/>
            <w:shd w:val="clear" w:color="auto" w:fill="0070C0" w:themeFill="accent3"/>
            <w:vAlign w:val="center"/>
          </w:tcPr>
          <w:p w14:paraId="12B9975D" w14:textId="77777777" w:rsidR="008B5D39" w:rsidRPr="000B20B1" w:rsidRDefault="008B5D39" w:rsidP="00255580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70C0" w:themeFill="accent3"/>
            <w:vAlign w:val="center"/>
          </w:tcPr>
          <w:p w14:paraId="74F08EBE" w14:textId="77777777" w:rsidR="008B5D39" w:rsidRPr="000B20B1" w:rsidRDefault="008B5D39" w:rsidP="00255580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70C0" w:themeFill="accent3"/>
            <w:vAlign w:val="center"/>
          </w:tcPr>
          <w:p w14:paraId="4BA1058F" w14:textId="77777777" w:rsidR="008B5D39" w:rsidRPr="000B20B1" w:rsidRDefault="008B5D39" w:rsidP="00255580">
            <w:pPr>
              <w:pStyle w:val="Tableheading"/>
            </w:pPr>
            <w:r w:rsidRPr="000B20B1">
              <w:t>REPRESENTATIVE</w:t>
            </w:r>
          </w:p>
        </w:tc>
      </w:tr>
      <w:tr w:rsidR="008B5D39" w:rsidRPr="00FD71A3" w14:paraId="2A58714A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0C57B743" w14:textId="77777777" w:rsidR="008B5D39" w:rsidRPr="00FD71A3" w:rsidRDefault="008B5D39" w:rsidP="002555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1C1E4183" w14:textId="77777777" w:rsidR="008B5D39" w:rsidRPr="00FD71A3" w:rsidRDefault="008B5D39" w:rsidP="002555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4FC3EC98" w14:textId="063F88E8" w:rsidR="008B5D39" w:rsidRPr="00FD71A3" w:rsidRDefault="008B5D39" w:rsidP="00255580">
            <w:pPr>
              <w:pStyle w:val="Tabletext"/>
            </w:pPr>
            <w:r>
              <w:t>Review Team</w:t>
            </w:r>
            <w:r w:rsidR="000372F9">
              <w:t xml:space="preserve"> Only</w:t>
            </w:r>
          </w:p>
        </w:tc>
      </w:tr>
      <w:tr w:rsidR="008B5D39" w:rsidRPr="00FD71A3" w14:paraId="4EEC7692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1DFEF735" w14:textId="77777777" w:rsidR="008B5D39" w:rsidRPr="00FD71A3" w:rsidRDefault="008B5D39" w:rsidP="002555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595E5F21" w14:textId="21EF11D1" w:rsidR="008B5D39" w:rsidRPr="00FD71A3" w:rsidRDefault="000D0FA3" w:rsidP="00255580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14745BA5" w14:textId="77777777" w:rsidR="008B5D39" w:rsidRPr="00FD71A3" w:rsidRDefault="008B5D39" w:rsidP="00255580">
            <w:pPr>
              <w:pStyle w:val="Tabletext"/>
            </w:pPr>
            <w:r w:rsidRPr="00FD71A3">
              <w:t>GCA Review Manager</w:t>
            </w:r>
          </w:p>
        </w:tc>
      </w:tr>
      <w:tr w:rsidR="008B5D39" w:rsidRPr="00FD71A3" w14:paraId="6D4692A5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08DB0A1" w14:textId="77777777" w:rsidR="008B5D39" w:rsidRPr="00FD71A3" w:rsidRDefault="008B5D39" w:rsidP="002555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1BAE2E3B" w14:textId="51CC0C73" w:rsidR="00B9072E" w:rsidRPr="00E548F9" w:rsidRDefault="00B9072E" w:rsidP="00B9072E">
            <w:pPr>
              <w:pStyle w:val="Tabletext"/>
            </w:pPr>
            <w:r w:rsidRPr="00E548F9">
              <w:t>Introduction of the Project or Program</w:t>
            </w:r>
          </w:p>
          <w:p w14:paraId="04305764" w14:textId="77777777" w:rsidR="00B9072E" w:rsidRPr="00E548F9" w:rsidRDefault="00B9072E" w:rsidP="00B9072E">
            <w:pPr>
              <w:pStyle w:val="Tabletext"/>
            </w:pPr>
            <w:r w:rsidRPr="00E548F9">
              <w:t>Problem identification</w:t>
            </w:r>
          </w:p>
          <w:p w14:paraId="4D955585" w14:textId="77777777" w:rsidR="00B9072E" w:rsidRPr="00E548F9" w:rsidRDefault="00B9072E" w:rsidP="00B9072E">
            <w:pPr>
              <w:pStyle w:val="Tabletext"/>
            </w:pPr>
            <w:r w:rsidRPr="00E548F9">
              <w:t>Fit with NSW Government Policy or Program</w:t>
            </w:r>
          </w:p>
          <w:p w14:paraId="7B535045" w14:textId="74FEA003" w:rsidR="008B5D39" w:rsidRPr="00FD71A3" w:rsidRDefault="00B9072E" w:rsidP="00B9072E">
            <w:pPr>
              <w:pStyle w:val="Tabletext"/>
            </w:pPr>
            <w:r w:rsidRPr="00E548F9">
              <w:t>Evaluation approach</w:t>
            </w:r>
          </w:p>
        </w:tc>
        <w:tc>
          <w:tcPr>
            <w:tcW w:w="2977" w:type="dxa"/>
            <w:vAlign w:val="center"/>
          </w:tcPr>
          <w:p w14:paraId="463B555C" w14:textId="77777777" w:rsidR="008B5D39" w:rsidRPr="00FD71A3" w:rsidRDefault="008B5D39" w:rsidP="002555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8B5D39" w:rsidRPr="00FD71A3" w14:paraId="7D2B9906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4774B72E" w14:textId="77777777" w:rsidR="008B5D39" w:rsidRPr="00FD71A3" w:rsidRDefault="008B5D39" w:rsidP="002555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63A447A2" w14:textId="77777777" w:rsidR="008B5D39" w:rsidRPr="00FD71A3" w:rsidRDefault="008B5D39" w:rsidP="002555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305D0F95" w14:textId="77777777" w:rsidR="008B5D39" w:rsidRPr="00FD71A3" w:rsidRDefault="008B5D39" w:rsidP="002555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8B5D39" w:rsidRPr="00FD71A3" w14:paraId="7B1D540D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0C9A697A" w14:textId="77777777" w:rsidR="008B5D39" w:rsidRPr="00FD71A3" w:rsidRDefault="008B5D39" w:rsidP="002555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1ACD2F2F" w14:textId="77777777" w:rsidR="008B5D39" w:rsidRPr="00FD71A3" w:rsidRDefault="008B5D39" w:rsidP="002555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4C97EAF3" w14:textId="77777777" w:rsidR="008B5D39" w:rsidRPr="00FD71A3" w:rsidRDefault="008B5D39" w:rsidP="00255580">
            <w:pPr>
              <w:pStyle w:val="Tabletext"/>
            </w:pPr>
            <w:r w:rsidRPr="00FD71A3">
              <w:t xml:space="preserve">ALL </w:t>
            </w:r>
          </w:p>
        </w:tc>
      </w:tr>
      <w:tr w:rsidR="008B5D39" w:rsidRPr="00FD71A3" w14:paraId="5E0D19D2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F2E6684" w14:textId="77777777" w:rsidR="008B5D39" w:rsidRPr="00FD71A3" w:rsidRDefault="008B5D39" w:rsidP="002555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21FB018" w14:textId="77777777" w:rsidR="008B5D39" w:rsidRPr="00FD71A3" w:rsidRDefault="008B5D39" w:rsidP="002555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4B34FE7" w14:textId="77777777" w:rsidR="008B5D39" w:rsidRPr="00FD71A3" w:rsidRDefault="008B5D39" w:rsidP="00255580">
            <w:pPr>
              <w:pStyle w:val="Tabletext"/>
            </w:pPr>
            <w:r w:rsidRPr="00FD71A3">
              <w:t>ALL</w:t>
            </w:r>
          </w:p>
        </w:tc>
      </w:tr>
      <w:tr w:rsidR="008B5D39" w:rsidRPr="00FD71A3" w14:paraId="3EB02BF0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37A48360" w14:textId="77777777" w:rsidR="008B5D39" w:rsidRPr="00FD71A3" w:rsidRDefault="008B5D39" w:rsidP="002555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3D50DDE8" w14:textId="77777777" w:rsidR="008B5D39" w:rsidRPr="00FD71A3" w:rsidRDefault="008B5D39" w:rsidP="002555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625DD390" w14:textId="77777777" w:rsidR="008B5D39" w:rsidRPr="00037626" w:rsidRDefault="008B5D39" w:rsidP="00255580">
            <w:pPr>
              <w:pStyle w:val="Tablebullet"/>
            </w:pPr>
            <w:r w:rsidRPr="00037626">
              <w:t>Service need</w:t>
            </w:r>
          </w:p>
          <w:p w14:paraId="448A23B0" w14:textId="77777777" w:rsidR="008B5D39" w:rsidRPr="00037626" w:rsidRDefault="008B5D39" w:rsidP="00255580">
            <w:pPr>
              <w:pStyle w:val="Tablebullet"/>
            </w:pPr>
            <w:r w:rsidRPr="00037626">
              <w:t>Value for money and affordability</w:t>
            </w:r>
          </w:p>
          <w:p w14:paraId="0287F1C1" w14:textId="77777777" w:rsidR="008B5D39" w:rsidRPr="00037626" w:rsidRDefault="008B5D39" w:rsidP="00255580">
            <w:pPr>
              <w:pStyle w:val="Tablebullet"/>
            </w:pPr>
            <w:r w:rsidRPr="00037626">
              <w:t>Social, environmental and economic sustainability</w:t>
            </w:r>
          </w:p>
          <w:p w14:paraId="34523249" w14:textId="77777777" w:rsidR="008B5D39" w:rsidRPr="00037626" w:rsidRDefault="008B5D39" w:rsidP="00255580">
            <w:pPr>
              <w:pStyle w:val="Tablebullet"/>
            </w:pPr>
            <w:r w:rsidRPr="00037626">
              <w:t>Governance</w:t>
            </w:r>
          </w:p>
          <w:p w14:paraId="505FE4B3" w14:textId="77777777" w:rsidR="008B5D39" w:rsidRPr="00037626" w:rsidRDefault="008B5D39" w:rsidP="00255580">
            <w:pPr>
              <w:pStyle w:val="Tablebullet"/>
            </w:pPr>
            <w:r w:rsidRPr="00037626">
              <w:t>Risk management</w:t>
            </w:r>
          </w:p>
          <w:p w14:paraId="09D59121" w14:textId="77777777" w:rsidR="008B5D39" w:rsidRPr="00037626" w:rsidRDefault="008B5D39" w:rsidP="00255580">
            <w:pPr>
              <w:pStyle w:val="Tablebullet"/>
            </w:pPr>
            <w:r w:rsidRPr="00037626">
              <w:t>Stakeholder management</w:t>
            </w:r>
          </w:p>
          <w:p w14:paraId="612D5A41" w14:textId="77777777" w:rsidR="008B5D39" w:rsidRPr="00FD71A3" w:rsidRDefault="008B5D39" w:rsidP="00255580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23EC6374" w14:textId="77777777" w:rsidR="008B5D39" w:rsidRPr="00FD71A3" w:rsidRDefault="008B5D39" w:rsidP="002555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8B5D39" w:rsidRPr="00FD71A3" w14:paraId="2881D5EF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926504" w14:textId="77777777" w:rsidR="008B5D39" w:rsidRPr="00FD71A3" w:rsidRDefault="008B5D39" w:rsidP="00255580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163A013B" w14:textId="77777777" w:rsidR="008B5D39" w:rsidRPr="00FD71A3" w:rsidRDefault="008B5D39" w:rsidP="00255580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4DDF71" w14:textId="77777777" w:rsidR="008B5D39" w:rsidRPr="00037626" w:rsidRDefault="008B5D39" w:rsidP="00255580">
            <w:pPr>
              <w:pStyle w:val="Tabletext"/>
            </w:pPr>
            <w:r>
              <w:t>ALL</w:t>
            </w:r>
          </w:p>
        </w:tc>
      </w:tr>
      <w:tr w:rsidR="008B5D39" w:rsidRPr="00FD71A3" w14:paraId="32053B4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17F8EA2C" w14:textId="77777777" w:rsidR="008B5D39" w:rsidRPr="00FD71A3" w:rsidRDefault="008B5D39" w:rsidP="00255580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433C643D" w14:textId="77777777" w:rsidR="008B5D39" w:rsidRPr="00FD71A3" w:rsidRDefault="008B5D39" w:rsidP="00255580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7EDE5238" w14:textId="77777777" w:rsidR="008B5D39" w:rsidRPr="00037626" w:rsidRDefault="008B5D39" w:rsidP="00255580">
            <w:pPr>
              <w:pStyle w:val="Tabletext"/>
            </w:pPr>
            <w:r w:rsidRPr="00037626">
              <w:t>Project Director</w:t>
            </w:r>
          </w:p>
        </w:tc>
      </w:tr>
      <w:tr w:rsidR="008B5D39" w:rsidRPr="00FD71A3" w14:paraId="2DE4F7EE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0DC02CA0" w14:textId="77777777" w:rsidR="008B5D39" w:rsidRPr="00FD71A3" w:rsidRDefault="008B5D39" w:rsidP="00255580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207CA615" w14:textId="77777777" w:rsidR="008B5D39" w:rsidRPr="00FD71A3" w:rsidRDefault="008B5D39" w:rsidP="00255580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68FC30B1" w14:textId="77777777" w:rsidR="008B5D39" w:rsidRPr="00037626" w:rsidRDefault="008B5D39" w:rsidP="00255580">
            <w:pPr>
              <w:pStyle w:val="Tabletext"/>
            </w:pPr>
            <w:r w:rsidRPr="00037626">
              <w:t>Review Team Only</w:t>
            </w:r>
          </w:p>
        </w:tc>
      </w:tr>
    </w:tbl>
    <w:p w14:paraId="1AC3BB5B" w14:textId="77777777" w:rsidR="00DB3DF5" w:rsidRPr="00E548F9" w:rsidRDefault="00DB3DF5" w:rsidP="00145CC5">
      <w:pPr>
        <w:pStyle w:val="Heading20"/>
      </w:pPr>
      <w:r w:rsidRPr="002A10FB">
        <w:rPr>
          <w:sz w:val="19"/>
          <w:szCs w:val="19"/>
        </w:rPr>
        <w:t>Contact Details:</w:t>
      </w:r>
    </w:p>
    <w:p w14:paraId="61F73F8A" w14:textId="77777777" w:rsidR="00DB3DF5" w:rsidRPr="009455F3" w:rsidRDefault="00DB3DF5" w:rsidP="00145CC5">
      <w:pPr>
        <w:pStyle w:val="BodyText1"/>
        <w:rPr>
          <w:color w:val="808080" w:themeColor="background1" w:themeShade="80"/>
        </w:rPr>
      </w:pPr>
      <w:r w:rsidRPr="009455F3">
        <w:rPr>
          <w:color w:val="808080" w:themeColor="background1" w:themeShade="80"/>
        </w:rPr>
        <w:t xml:space="preserve">[name of delivery agency </w:t>
      </w:r>
      <w:proofErr w:type="gramStart"/>
      <w:r w:rsidRPr="009455F3">
        <w:rPr>
          <w:color w:val="808080" w:themeColor="background1" w:themeShade="80"/>
        </w:rPr>
        <w:t>contact</w:t>
      </w:r>
      <w:proofErr w:type="gramEnd"/>
      <w:r w:rsidRPr="009455F3">
        <w:rPr>
          <w:color w:val="808080" w:themeColor="background1" w:themeShade="80"/>
        </w:rPr>
        <w:t xml:space="preserve"> for day]</w:t>
      </w:r>
    </w:p>
    <w:p w14:paraId="7F569B74" w14:textId="19023FAD" w:rsidR="00396E9A" w:rsidRPr="009455F3" w:rsidRDefault="00DB3DF5" w:rsidP="00145CC5">
      <w:pPr>
        <w:pStyle w:val="BodyText1"/>
        <w:rPr>
          <w:color w:val="808080" w:themeColor="background1" w:themeShade="80"/>
        </w:rPr>
      </w:pPr>
      <w:r w:rsidRPr="009455F3">
        <w:rPr>
          <w:color w:val="808080" w:themeColor="background1" w:themeShade="80"/>
        </w:rPr>
        <w:t>[mobile number</w:t>
      </w:r>
      <w:r w:rsidR="008B5D39">
        <w:rPr>
          <w:color w:val="808080" w:themeColor="background1" w:themeShade="80"/>
        </w:rPr>
        <w:t xml:space="preserve"> and email</w:t>
      </w:r>
      <w:r w:rsidRPr="009455F3">
        <w:rPr>
          <w:color w:val="808080" w:themeColor="background1" w:themeShade="80"/>
        </w:rPr>
        <w:t xml:space="preserve"> of delivery agency contact]</w:t>
      </w:r>
    </w:p>
    <w:p w14:paraId="6786332F" w14:textId="77777777" w:rsidR="00DB3DF5" w:rsidRPr="00E548F9" w:rsidRDefault="00DB3DF5" w:rsidP="00145CC5">
      <w:pPr>
        <w:pStyle w:val="BodyText1"/>
        <w:rPr>
          <w:rFonts w:ascii="Arial" w:hAnsi="Arial"/>
        </w:rPr>
      </w:pPr>
    </w:p>
    <w:sectPr w:rsidR="00DB3DF5" w:rsidRPr="00E548F9" w:rsidSect="00E20E2C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AAA9" w14:textId="77777777" w:rsidR="00B46B87" w:rsidRDefault="00B46B87" w:rsidP="00A35A50">
      <w:r>
        <w:separator/>
      </w:r>
    </w:p>
    <w:p w14:paraId="5816E844" w14:textId="77777777" w:rsidR="00B46B87" w:rsidRDefault="00B46B87"/>
    <w:p w14:paraId="01D94E80" w14:textId="77777777" w:rsidR="00B46B87" w:rsidRDefault="00B46B87"/>
    <w:p w14:paraId="08A53728" w14:textId="77777777" w:rsidR="00B46B87" w:rsidRDefault="00B46B87"/>
    <w:p w14:paraId="4541A4EB" w14:textId="77777777" w:rsidR="00B46B87" w:rsidRDefault="00B46B87" w:rsidP="006A4F11"/>
  </w:endnote>
  <w:endnote w:type="continuationSeparator" w:id="0">
    <w:p w14:paraId="4F5B4D89" w14:textId="77777777" w:rsidR="00B46B87" w:rsidRDefault="00B46B87" w:rsidP="00A35A50">
      <w:r>
        <w:continuationSeparator/>
      </w:r>
    </w:p>
    <w:p w14:paraId="7CBA71FC" w14:textId="77777777" w:rsidR="00B46B87" w:rsidRDefault="00B46B87"/>
    <w:p w14:paraId="17B3D300" w14:textId="77777777" w:rsidR="00B46B87" w:rsidRDefault="00B46B87"/>
    <w:p w14:paraId="68B2639D" w14:textId="77777777" w:rsidR="00B46B87" w:rsidRDefault="00B46B87"/>
    <w:p w14:paraId="1EA47C37" w14:textId="77777777" w:rsidR="00B46B87" w:rsidRDefault="00B46B87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697D211D" w:rsidR="00887316" w:rsidRPr="009F136B" w:rsidRDefault="000E1095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36EA3FB3" wp14:editId="539A8214">
          <wp:extent cx="2903423" cy="608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60" cy="631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937490" w14:paraId="261EF58A" w14:textId="77777777" w:rsidTr="00764E14">
      <w:tc>
        <w:tcPr>
          <w:tcW w:w="4223" w:type="dxa"/>
          <w:vAlign w:val="center"/>
        </w:tcPr>
        <w:p w14:paraId="483BD934" w14:textId="77777777" w:rsidR="00937490" w:rsidRPr="00967B3D" w:rsidRDefault="00937490" w:rsidP="00937490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3B0872FD" w14:textId="77777777" w:rsidR="00937490" w:rsidRPr="00A620E6" w:rsidRDefault="00937490" w:rsidP="00937490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4E30183F" w14:textId="0E4C5F13" w:rsidR="00937490" w:rsidRPr="00A620E6" w:rsidRDefault="00937490" w:rsidP="00937490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DA6293">
            <w:t>4</w:t>
          </w:r>
          <w:r w:rsidRPr="00F57920">
            <w:t xml:space="preserve">: </w:t>
          </w:r>
          <w:r w:rsidR="00DA6293">
            <w:t>August</w:t>
          </w:r>
          <w:r w:rsidRPr="00F57920">
            <w:t xml:space="preserve"> 20</w:t>
          </w:r>
          <w:r w:rsidR="008B5D39">
            <w:t>2</w:t>
          </w:r>
          <w:r w:rsidR="00DA6293">
            <w:t>3</w:t>
          </w:r>
        </w:p>
      </w:tc>
    </w:tr>
  </w:tbl>
  <w:p w14:paraId="0CBE8202" w14:textId="77777777" w:rsidR="00937490" w:rsidRPr="00D72C9F" w:rsidRDefault="00937490" w:rsidP="00236846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99AB" w14:textId="77777777" w:rsidR="00B46B87" w:rsidRDefault="00B46B87" w:rsidP="00A35A50">
      <w:bookmarkStart w:id="0" w:name="_Hlk515376897"/>
      <w:bookmarkEnd w:id="0"/>
      <w:r>
        <w:separator/>
      </w:r>
    </w:p>
    <w:p w14:paraId="0FCD12B6" w14:textId="77777777" w:rsidR="00B46B87" w:rsidRDefault="00B46B87"/>
    <w:p w14:paraId="49537E93" w14:textId="77777777" w:rsidR="00B46B87" w:rsidRDefault="00B46B87"/>
    <w:p w14:paraId="232B988F" w14:textId="77777777" w:rsidR="00B46B87" w:rsidRDefault="00B46B87"/>
    <w:p w14:paraId="5A88608B" w14:textId="77777777" w:rsidR="00B46B87" w:rsidRDefault="00B46B87" w:rsidP="006A4F11"/>
  </w:footnote>
  <w:footnote w:type="continuationSeparator" w:id="0">
    <w:p w14:paraId="5A5C8811" w14:textId="77777777" w:rsidR="00B46B87" w:rsidRDefault="00B46B87" w:rsidP="00A35A50">
      <w:r>
        <w:continuationSeparator/>
      </w:r>
    </w:p>
    <w:p w14:paraId="2ADCE5FE" w14:textId="77777777" w:rsidR="00B46B87" w:rsidRDefault="00B46B87"/>
    <w:p w14:paraId="777017BD" w14:textId="77777777" w:rsidR="00B46B87" w:rsidRDefault="00B46B87"/>
    <w:p w14:paraId="224B9F07" w14:textId="77777777" w:rsidR="00B46B87" w:rsidRDefault="00B46B87"/>
    <w:p w14:paraId="4A20A2A3" w14:textId="77777777" w:rsidR="00B46B87" w:rsidRDefault="00B46B87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743966D2" w:rsidR="009F136B" w:rsidRDefault="00DA6293" w:rsidP="00F23F68">
    <w:pPr>
      <w:pStyle w:val="BodyText1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6A076E95" wp14:editId="10E31F6E">
            <wp:simplePos x="0" y="0"/>
            <wp:positionH relativeFrom="margin">
              <wp:posOffset>4172424</wp:posOffset>
            </wp:positionH>
            <wp:positionV relativeFrom="paragraph">
              <wp:posOffset>208280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937490" w:rsidRPr="009374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EB4EB9" wp14:editId="0E82CD82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4A909D" w14:textId="77777777" w:rsidR="00937490" w:rsidRPr="00FB46C8" w:rsidRDefault="00937490" w:rsidP="00937490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49A8CE9" w14:textId="092A6274" w:rsidR="00937490" w:rsidRPr="006A4ADC" w:rsidRDefault="00937490" w:rsidP="00937490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F23F68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B4E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" filled="f" stroked="f" strokeweight=".5pt">
              <v:textbox inset="0,0,0,0">
                <w:txbxContent>
                  <w:p w14:paraId="214A909D" w14:textId="77777777" w:rsidR="00937490" w:rsidRPr="00FB46C8" w:rsidRDefault="00937490" w:rsidP="00937490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49A8CE9" w14:textId="092A6274" w:rsidR="00937490" w:rsidRPr="006A4ADC" w:rsidRDefault="00937490" w:rsidP="00937490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F23F68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37490" w:rsidRPr="009374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3BEBC43" wp14:editId="592A7867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1A1B1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AX8wIAAFw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" path="m,l,1351,973,676,,xe" fillcolor="#0070c0 [3206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E057C9"/>
    <w:multiLevelType w:val="hybridMultilevel"/>
    <w:tmpl w:val="BC64F992"/>
    <w:lvl w:ilvl="0" w:tplc="5A06F1A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795221">
    <w:abstractNumId w:val="11"/>
  </w:num>
  <w:num w:numId="2" w16cid:durableId="2135907741">
    <w:abstractNumId w:val="9"/>
  </w:num>
  <w:num w:numId="3" w16cid:durableId="129053885">
    <w:abstractNumId w:val="7"/>
  </w:num>
  <w:num w:numId="4" w16cid:durableId="109907933">
    <w:abstractNumId w:val="6"/>
  </w:num>
  <w:num w:numId="5" w16cid:durableId="411779896">
    <w:abstractNumId w:val="5"/>
  </w:num>
  <w:num w:numId="6" w16cid:durableId="914361279">
    <w:abstractNumId w:val="4"/>
  </w:num>
  <w:num w:numId="7" w16cid:durableId="1317688489">
    <w:abstractNumId w:val="8"/>
  </w:num>
  <w:num w:numId="8" w16cid:durableId="678049106">
    <w:abstractNumId w:val="3"/>
  </w:num>
  <w:num w:numId="9" w16cid:durableId="1253398546">
    <w:abstractNumId w:val="2"/>
  </w:num>
  <w:num w:numId="10" w16cid:durableId="657154301">
    <w:abstractNumId w:val="1"/>
  </w:num>
  <w:num w:numId="11" w16cid:durableId="595333318">
    <w:abstractNumId w:val="0"/>
  </w:num>
  <w:num w:numId="12" w16cid:durableId="802387985">
    <w:abstractNumId w:val="1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372F9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75C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0FA3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095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A1E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45CC5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96F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684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0FB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1355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38FA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96E9A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6A1A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3DA0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7E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1A08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28E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5D39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37490"/>
    <w:rsid w:val="0094077E"/>
    <w:rsid w:val="00941915"/>
    <w:rsid w:val="0094319E"/>
    <w:rsid w:val="00943688"/>
    <w:rsid w:val="009455F3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350A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2AD0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4CB8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87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072E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A23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4440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07ED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6FF2"/>
    <w:rsid w:val="00D9755C"/>
    <w:rsid w:val="00DA0E91"/>
    <w:rsid w:val="00DA4F2A"/>
    <w:rsid w:val="00DA6293"/>
    <w:rsid w:val="00DB0734"/>
    <w:rsid w:val="00DB082F"/>
    <w:rsid w:val="00DB0A71"/>
    <w:rsid w:val="00DB1208"/>
    <w:rsid w:val="00DB22ED"/>
    <w:rsid w:val="00DB398E"/>
    <w:rsid w:val="00DB3B51"/>
    <w:rsid w:val="00DB3DF5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0E2C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668"/>
    <w:rsid w:val="00E52CE1"/>
    <w:rsid w:val="00E52E03"/>
    <w:rsid w:val="00E53757"/>
    <w:rsid w:val="00E547F8"/>
    <w:rsid w:val="00E54C69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307D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5E7E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3F6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3ED"/>
    <w:rsid w:val="00F87F19"/>
    <w:rsid w:val="00F90A60"/>
    <w:rsid w:val="00F92170"/>
    <w:rsid w:val="00F93DA6"/>
    <w:rsid w:val="00F9428D"/>
    <w:rsid w:val="00F94A26"/>
    <w:rsid w:val="00F9684F"/>
    <w:rsid w:val="00F9696F"/>
    <w:rsid w:val="00F96D2D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D0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145CC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145CC5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145CC5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45C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Normal"/>
    <w:qFormat/>
    <w:rsid w:val="00145CC5"/>
    <w:pPr>
      <w:numPr>
        <w:numId w:val="1"/>
      </w:numPr>
      <w:spacing w:before="40" w:after="40"/>
    </w:pPr>
    <w:rPr>
      <w:rFonts w:cs="Arial"/>
      <w:bCs/>
      <w:sz w:val="18"/>
      <w:szCs w:val="18"/>
    </w:rPr>
  </w:style>
  <w:style w:type="paragraph" w:customStyle="1" w:styleId="Agendabullet">
    <w:name w:val="Agenda bullet"/>
    <w:basedOn w:val="Tablebullet"/>
    <w:semiHidden/>
    <w:qFormat/>
    <w:rsid w:val="00145CC5"/>
    <w:pPr>
      <w:spacing w:before="20" w:after="20"/>
    </w:pPr>
  </w:style>
  <w:style w:type="paragraph" w:customStyle="1" w:styleId="Appendix">
    <w:name w:val="Appendix"/>
    <w:basedOn w:val="Normal"/>
    <w:uiPriority w:val="99"/>
    <w:semiHidden/>
    <w:rsid w:val="00145CC5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145CC5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145CC5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145CC5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heading2">
    <w:name w:val="Appendix heading 2"/>
    <w:next w:val="Normal"/>
    <w:uiPriority w:val="99"/>
    <w:semiHidden/>
    <w:rsid w:val="00145CC5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145CC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customStyle="1" w:styleId="Appendixtabletitle">
    <w:name w:val="Appendix table title"/>
    <w:basedOn w:val="Normal"/>
    <w:next w:val="Normal"/>
    <w:uiPriority w:val="99"/>
    <w:semiHidden/>
    <w:rsid w:val="00145CC5"/>
    <w:pPr>
      <w:keepLines/>
      <w:tabs>
        <w:tab w:val="num" w:pos="0"/>
      </w:tabs>
      <w:spacing w:before="120" w:after="120" w:line="276" w:lineRule="auto"/>
    </w:pPr>
    <w:rPr>
      <w:rFonts w:ascii="Arial" w:eastAsia="Arial" w:hAnsi="Arial" w:cs="Times New Roman"/>
      <w:b/>
      <w:color w:val="FFFFFF" w:themeColor="background1"/>
      <w:sz w:val="18"/>
      <w:szCs w:val="18"/>
      <w:lang w:eastAsia="en-GB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AB2AD0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45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D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45CC5"/>
  </w:style>
  <w:style w:type="paragraph" w:styleId="BlockText">
    <w:name w:val="Block Text"/>
    <w:basedOn w:val="Normal"/>
    <w:uiPriority w:val="99"/>
    <w:semiHidden/>
    <w:rsid w:val="00145CC5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145CC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45CC5"/>
    <w:rPr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145C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2AD0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145C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2AD0"/>
    <w:rPr>
      <w:sz w:val="16"/>
      <w:szCs w:val="16"/>
    </w:rPr>
  </w:style>
  <w:style w:type="paragraph" w:customStyle="1" w:styleId="Bodytext6ptafter">
    <w:name w:val="Body text 6pt after"/>
    <w:basedOn w:val="Normal"/>
    <w:semiHidden/>
    <w:qFormat/>
    <w:rsid w:val="00145CC5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145CC5"/>
    <w:pPr>
      <w:spacing w:before="120" w:after="120" w:line="252" w:lineRule="auto"/>
    </w:pPr>
    <w:rPr>
      <w:rFonts w:cs="Arial"/>
      <w:sz w:val="18"/>
      <w:szCs w:val="18"/>
      <w:lang w:val="en-US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145CC5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AB2AD0"/>
  </w:style>
  <w:style w:type="paragraph" w:styleId="BodyTextIndent">
    <w:name w:val="Body Text Indent"/>
    <w:basedOn w:val="Normal"/>
    <w:link w:val="BodyTextIndentChar"/>
    <w:uiPriority w:val="99"/>
    <w:semiHidden/>
    <w:rsid w:val="00145C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2AD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45C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2AD0"/>
    <w:rPr>
      <w:sz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AB2AD0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145C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2AD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145C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2AD0"/>
    <w:rPr>
      <w:sz w:val="16"/>
      <w:szCs w:val="16"/>
    </w:rPr>
  </w:style>
  <w:style w:type="paragraph" w:customStyle="1" w:styleId="BodyText1">
    <w:name w:val="Body Text1"/>
    <w:basedOn w:val="Normal"/>
    <w:qFormat/>
    <w:rsid w:val="00145CC5"/>
    <w:pPr>
      <w:spacing w:before="120" w:line="252" w:lineRule="auto"/>
    </w:pPr>
    <w:rPr>
      <w:rFonts w:cs="Arial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145CC5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145CC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B2AD0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145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C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AD0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145CC5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145CC5"/>
  </w:style>
  <w:style w:type="character" w:customStyle="1" w:styleId="DateChar">
    <w:name w:val="Date Char"/>
    <w:basedOn w:val="DefaultParagraphFont"/>
    <w:link w:val="Date"/>
    <w:uiPriority w:val="99"/>
    <w:semiHidden/>
    <w:rsid w:val="00AB2AD0"/>
    <w:rPr>
      <w:sz w:val="20"/>
    </w:rPr>
  </w:style>
  <w:style w:type="paragraph" w:customStyle="1" w:styleId="Default">
    <w:name w:val="Default"/>
    <w:uiPriority w:val="99"/>
    <w:semiHidden/>
    <w:rsid w:val="00145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145CC5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145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2AD0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145CC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B2AD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145CC5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A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145CC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45CC5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145CC5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145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AD0"/>
    <w:rPr>
      <w:sz w:val="20"/>
    </w:rPr>
  </w:style>
  <w:style w:type="paragraph" w:customStyle="1" w:styleId="Footertitle">
    <w:name w:val="Footer title"/>
    <w:basedOn w:val="Normal"/>
    <w:qFormat/>
    <w:rsid w:val="00145CC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Glossary-bullet">
    <w:name w:val="Glossary - bullet"/>
    <w:basedOn w:val="Tablebullet"/>
    <w:semiHidden/>
    <w:qFormat/>
    <w:rsid w:val="00145CC5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145CC5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145CC5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145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AD0"/>
    <w:rPr>
      <w:sz w:val="20"/>
    </w:rPr>
  </w:style>
  <w:style w:type="paragraph" w:customStyle="1" w:styleId="Headertext">
    <w:name w:val="Header text"/>
    <w:basedOn w:val="Normal"/>
    <w:semiHidden/>
    <w:qFormat/>
    <w:rsid w:val="00145CC5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qFormat/>
    <w:rsid w:val="00145CC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145CC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B2AD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45CC5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A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145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145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145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145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145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145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145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145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145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145C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45CC5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B2AD0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145C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45C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45CC5"/>
    <w:pPr>
      <w:ind w:left="849" w:hanging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C5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C5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C5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C5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4">
    <w:name w:val="List 4"/>
    <w:basedOn w:val="Normal"/>
    <w:uiPriority w:val="99"/>
    <w:semiHidden/>
    <w:rsid w:val="00145C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45C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145CC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145C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145C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145C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145C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145C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45C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45C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45C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45C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45CC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145CC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145CC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145CC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145CC5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rsid w:val="00145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2AD0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145CC5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character" w:styleId="Mention">
    <w:name w:val="Mention"/>
    <w:basedOn w:val="DefaultParagraphFont"/>
    <w:uiPriority w:val="99"/>
    <w:semiHidden/>
    <w:rsid w:val="00145C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145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B2A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145CC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AB2AD0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145C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145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45CC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B2AD0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145CC5"/>
    <w:pPr>
      <w:numPr>
        <w:ilvl w:val="1"/>
        <w:numId w:val="12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AB2AD0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145CC5"/>
    <w:pPr>
      <w:numPr>
        <w:ilvl w:val="2"/>
        <w:numId w:val="12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AB2AD0"/>
    <w:rPr>
      <w:i/>
      <w:sz w:val="20"/>
    </w:rPr>
  </w:style>
  <w:style w:type="paragraph" w:customStyle="1" w:styleId="Number">
    <w:name w:val="Number"/>
    <w:basedOn w:val="Normal"/>
    <w:semiHidden/>
    <w:qFormat/>
    <w:rsid w:val="00145CC5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145CC5"/>
  </w:style>
  <w:style w:type="paragraph" w:customStyle="1" w:styleId="PageNumber1">
    <w:name w:val="Page Number1"/>
    <w:basedOn w:val="Normal"/>
    <w:semiHidden/>
    <w:qFormat/>
    <w:rsid w:val="00145CC5"/>
    <w:pPr>
      <w:tabs>
        <w:tab w:val="right" w:pos="13892"/>
      </w:tabs>
      <w:jc w:val="right"/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45CC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45C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2AD0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145CC5"/>
    <w:pPr>
      <w:spacing w:after="60"/>
    </w:pPr>
    <w:rPr>
      <w:rFonts w:cstheme="minorHAnsi"/>
      <w:b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rsid w:val="00145CC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B2AD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45C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B2AD0"/>
    <w:rPr>
      <w:sz w:val="20"/>
    </w:rPr>
  </w:style>
  <w:style w:type="paragraph" w:customStyle="1" w:styleId="SensitiveNSWGov">
    <w:name w:val="Sensitive NSW Gov"/>
    <w:basedOn w:val="Normal"/>
    <w:qFormat/>
    <w:rsid w:val="00145CC5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145CC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2AD0"/>
    <w:rPr>
      <w:sz w:val="20"/>
    </w:rPr>
  </w:style>
  <w:style w:type="table" w:customStyle="1" w:styleId="Style1">
    <w:name w:val="Style1"/>
    <w:basedOn w:val="TableNormal"/>
    <w:uiPriority w:val="99"/>
    <w:rsid w:val="00145CC5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145CC5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145C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B2AD0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145CC5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45CC5"/>
    <w:rPr>
      <w:rFonts w:cs="Arial"/>
      <w:b/>
      <w:caps/>
      <w:color w:val="FFFFFF" w:themeColor="background1"/>
      <w:sz w:val="19"/>
      <w:szCs w:val="18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145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45CC5"/>
  </w:style>
  <w:style w:type="paragraph" w:styleId="Title">
    <w:name w:val="Title"/>
    <w:basedOn w:val="Normal"/>
    <w:next w:val="Normal"/>
    <w:link w:val="TitleChar"/>
    <w:uiPriority w:val="99"/>
    <w:semiHidden/>
    <w:rsid w:val="00145C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B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145C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45CC5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45CC5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145CC5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145C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45C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45C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45C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45C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45C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145CC5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145CC5"/>
    <w:pPr>
      <w:jc w:val="right"/>
    </w:pPr>
    <w:rPr>
      <w:color w:val="75777A"/>
      <w:spacing w:val="-4"/>
      <w:sz w:val="17"/>
    </w:rPr>
  </w:style>
  <w:style w:type="paragraph" w:customStyle="1" w:styleId="Bullet1">
    <w:name w:val="Bullet 1"/>
    <w:basedOn w:val="Normal"/>
    <w:semiHidden/>
    <w:qFormat/>
    <w:rsid w:val="008B5D39"/>
    <w:pPr>
      <w:spacing w:before="60" w:after="60"/>
      <w:ind w:left="284" w:hanging="284"/>
    </w:pPr>
    <w:rPr>
      <w:rFonts w:ascii="Arial" w:hAnsi="Arial" w:cs="Arial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689cca90aeae4f7f" Type="http://schemas.openxmlformats.org/officeDocument/2006/relationships/customXml" Target="/customXML/item3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0AF9889AA1D44E76844DA75EAF6E91E8" version="1.0.0">
  <systemFields>
    <field name="Objective-Id">
      <value order="0">A693694</value>
    </field>
    <field name="Objective-Title">
      <value order="0">gate-4-template-2-project-briefing-agenda_v4 August 2023</value>
    </field>
    <field name="Objective-Description">
      <value order="0"/>
    </field>
    <field name="Objective-CreationStamp">
      <value order="0">2023-07-11T05:08:19Z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2023-07-11T05:08:33Z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vA858132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9804EACD-EF13-431E-AD11-B8A73D0E3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C8055-AE31-4854-B338-7AB2841CCB3F}"/>
</file>

<file path=customXml/itemProps4.xml><?xml version="1.0" encoding="utf-8"?>
<ds:datastoreItem xmlns:ds="http://schemas.openxmlformats.org/officeDocument/2006/customXml" ds:itemID="{1BDC8AB4-B9A1-468A-88B6-6743444F8BFE}"/>
</file>

<file path=customXml/itemProps5.xml><?xml version="1.0" encoding="utf-8"?>
<ds:datastoreItem xmlns:ds="http://schemas.openxmlformats.org/officeDocument/2006/customXml" ds:itemID="{F509DE1C-998A-44EF-8B1A-ACB975175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1016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4: Tender Evaluation</vt:lpstr>
    </vt:vector>
  </TitlesOfParts>
  <Manager/>
  <Company>Infrastructure NSW</Company>
  <LinksUpToDate>false</LinksUpToDate>
  <CharactersWithSpaces>1179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4: Tender Evaluation</dc:title>
  <dc:subject>Project Briefing Agenda</dc:subject>
  <dc:creator>assurance@infrastructure.nsw.gov.au</dc:creator>
  <cp:keywords/>
  <dc:description/>
  <cp:lastModifiedBy>Hisham Alameddine</cp:lastModifiedBy>
  <cp:revision>13</cp:revision>
  <cp:lastPrinted>2018-05-29T07:12:00Z</cp:lastPrinted>
  <dcterms:created xsi:type="dcterms:W3CDTF">2018-11-22T04:22:00Z</dcterms:created>
  <dcterms:modified xsi:type="dcterms:W3CDTF">2023-07-11T05:29:00Z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A693694</vt:lpwstr>
  </property>
  <property fmtid="{D5CDD505-2E9C-101B-9397-08002B2CF9AE}" pid="4" name="Objective-Title">
    <vt:lpwstr>gate-4-template-2-project-briefing-agenda_v4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2023-07-11T05:08:33Z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vA858132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