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B81B" w14:textId="181544CE" w:rsidR="00C563D5" w:rsidRPr="00EF1822" w:rsidRDefault="00C563D5" w:rsidP="00AE220A">
      <w:pPr>
        <w:pStyle w:val="Bodytext6ptbefore"/>
        <w:rPr>
          <w:b/>
          <w:sz w:val="28"/>
          <w:szCs w:val="28"/>
        </w:rPr>
      </w:pPr>
      <w:r w:rsidRPr="00EF1822">
        <w:rPr>
          <w:b/>
          <w:sz w:val="28"/>
          <w:szCs w:val="28"/>
        </w:rPr>
        <w:t>[project]</w:t>
      </w:r>
    </w:p>
    <w:p w14:paraId="03721272" w14:textId="7504813B" w:rsidR="00C563D5" w:rsidRPr="009B6D69" w:rsidRDefault="009363FF" w:rsidP="00AE220A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4A3A4EFE" w14:textId="68ADE37E" w:rsidR="00C563D5" w:rsidRPr="009B6D69" w:rsidRDefault="009363FF" w:rsidP="00AE220A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39F54D3A" w14:textId="36EACC56" w:rsidR="00C563D5" w:rsidRPr="009B6D69" w:rsidRDefault="009363FF" w:rsidP="00AE220A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12A07394" w14:textId="416F6C40" w:rsidR="00C563D5" w:rsidRPr="009B6D69" w:rsidRDefault="009363FF" w:rsidP="00AE220A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B0F0"/>
            <w:vAlign w:val="center"/>
            <w:hideMark/>
          </w:tcPr>
          <w:p w14:paraId="307EAF83" w14:textId="25011E0E" w:rsidR="00C563D5" w:rsidRPr="009B6D69" w:rsidRDefault="009363FF" w:rsidP="00AE220A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62804E7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058AFDBB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4E398E1F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0CBBAEF9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3B687FC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AE220A">
            <w:pPr>
              <w:pStyle w:val="Tabletext"/>
            </w:pPr>
          </w:p>
        </w:tc>
      </w:tr>
      <w:tr w:rsidR="009363FF" w:rsidRPr="009B6D69" w14:paraId="183F09BE" w14:textId="77777777" w:rsidTr="00AE220A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AE220A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AE220A">
            <w:pPr>
              <w:pStyle w:val="Tabletext"/>
            </w:pPr>
          </w:p>
        </w:tc>
      </w:tr>
    </w:tbl>
    <w:p w14:paraId="45656B81" w14:textId="77777777" w:rsidR="00C563D5" w:rsidRPr="009B6D69" w:rsidRDefault="00C563D5" w:rsidP="00C563D5">
      <w:pPr>
        <w:rPr>
          <w:rFonts w:ascii="Arial" w:hAnsi="Arial" w:cs="Arial"/>
          <w:szCs w:val="19"/>
        </w:rPr>
      </w:pPr>
    </w:p>
    <w:p w14:paraId="5EDA1784" w14:textId="77777777" w:rsidR="00C563D5" w:rsidRPr="009B6D69" w:rsidRDefault="00C563D5" w:rsidP="00C563D5">
      <w:pPr>
        <w:rPr>
          <w:rFonts w:ascii="Arial" w:hAnsi="Arial" w:cs="Arial"/>
          <w:sz w:val="4"/>
          <w:szCs w:val="4"/>
        </w:rPr>
      </w:pPr>
    </w:p>
    <w:p w14:paraId="10E2EABF" w14:textId="77777777" w:rsidR="000D5AB8" w:rsidRPr="00D6011B" w:rsidRDefault="000D5AB8" w:rsidP="008D57C1">
      <w:pPr>
        <w:jc w:val="center"/>
        <w:rPr>
          <w:rFonts w:ascii="Arial" w:hAnsi="Arial" w:cs="Arial"/>
        </w:rPr>
      </w:pPr>
    </w:p>
    <w:sectPr w:rsidR="000D5AB8" w:rsidRPr="00D6011B" w:rsidSect="00CD6954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1736" w14:textId="77777777" w:rsidR="00C56E23" w:rsidRDefault="00C56E23" w:rsidP="00A35A50">
      <w:r>
        <w:separator/>
      </w:r>
    </w:p>
    <w:p w14:paraId="357C7E36" w14:textId="77777777" w:rsidR="00C56E23" w:rsidRDefault="00C56E23"/>
    <w:p w14:paraId="0402A062" w14:textId="77777777" w:rsidR="00C56E23" w:rsidRDefault="00C56E23"/>
    <w:p w14:paraId="73CF7D01" w14:textId="77777777" w:rsidR="00C56E23" w:rsidRDefault="00C56E23"/>
    <w:p w14:paraId="79FB9269" w14:textId="77777777" w:rsidR="00C56E23" w:rsidRDefault="00C56E23" w:rsidP="006A4F11"/>
  </w:endnote>
  <w:endnote w:type="continuationSeparator" w:id="0">
    <w:p w14:paraId="25FBEA84" w14:textId="77777777" w:rsidR="00C56E23" w:rsidRDefault="00C56E23" w:rsidP="00A35A50">
      <w:r>
        <w:continuationSeparator/>
      </w:r>
    </w:p>
    <w:p w14:paraId="4C6082E6" w14:textId="77777777" w:rsidR="00C56E23" w:rsidRDefault="00C56E23"/>
    <w:p w14:paraId="2D8A8D32" w14:textId="77777777" w:rsidR="00C56E23" w:rsidRDefault="00C56E23"/>
    <w:p w14:paraId="37577043" w14:textId="77777777" w:rsidR="00C56E23" w:rsidRDefault="00C56E23"/>
    <w:p w14:paraId="307A7D8D" w14:textId="77777777" w:rsidR="00C56E23" w:rsidRDefault="00C56E23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AE220A" w14:paraId="14814ACF" w14:textId="77777777" w:rsidTr="00FE7C16">
      <w:tc>
        <w:tcPr>
          <w:tcW w:w="4223" w:type="dxa"/>
          <w:vAlign w:val="center"/>
        </w:tcPr>
        <w:p w14:paraId="6F3DD3E6" w14:textId="77777777" w:rsidR="00AE220A" w:rsidRPr="00967B3D" w:rsidRDefault="00AE220A" w:rsidP="00AE220A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1F70A61" w14:textId="77777777" w:rsidR="00AE220A" w:rsidRPr="00A620E6" w:rsidRDefault="00AE220A" w:rsidP="00AE220A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D55ED66" w14:textId="1D17C64B" w:rsidR="00AE220A" w:rsidRPr="00A620E6" w:rsidRDefault="00AE220A" w:rsidP="00AE220A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4F0721">
            <w:t>3</w:t>
          </w:r>
          <w:r w:rsidRPr="00F57920">
            <w:t xml:space="preserve">: </w:t>
          </w:r>
          <w:r w:rsidR="004F0721">
            <w:t>August</w:t>
          </w:r>
          <w:r w:rsidRPr="00F57920">
            <w:t xml:space="preserve"> 20</w:t>
          </w:r>
          <w:r w:rsidR="004F0721">
            <w:t>23</w:t>
          </w:r>
        </w:p>
      </w:tc>
    </w:tr>
  </w:tbl>
  <w:p w14:paraId="3F1F9847" w14:textId="77777777" w:rsidR="00AE220A" w:rsidRPr="00D72C9F" w:rsidRDefault="00AE220A" w:rsidP="001C1E30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AA86" w14:textId="77777777" w:rsidR="00C56E23" w:rsidRDefault="00C56E23" w:rsidP="00A35A50">
      <w:bookmarkStart w:id="0" w:name="_Hlk515376897"/>
      <w:bookmarkEnd w:id="0"/>
      <w:r>
        <w:separator/>
      </w:r>
    </w:p>
    <w:p w14:paraId="16F691A7" w14:textId="77777777" w:rsidR="00C56E23" w:rsidRDefault="00C56E23"/>
    <w:p w14:paraId="0C3E6546" w14:textId="77777777" w:rsidR="00C56E23" w:rsidRDefault="00C56E23"/>
    <w:p w14:paraId="50BFEB58" w14:textId="77777777" w:rsidR="00C56E23" w:rsidRDefault="00C56E23"/>
    <w:p w14:paraId="6DB482A8" w14:textId="77777777" w:rsidR="00C56E23" w:rsidRDefault="00C56E23" w:rsidP="006A4F11"/>
  </w:footnote>
  <w:footnote w:type="continuationSeparator" w:id="0">
    <w:p w14:paraId="04315EC2" w14:textId="77777777" w:rsidR="00C56E23" w:rsidRDefault="00C56E23" w:rsidP="00A35A50">
      <w:r>
        <w:continuationSeparator/>
      </w:r>
    </w:p>
    <w:p w14:paraId="750CF577" w14:textId="77777777" w:rsidR="00C56E23" w:rsidRDefault="00C56E23"/>
    <w:p w14:paraId="0D31D0E4" w14:textId="77777777" w:rsidR="00C56E23" w:rsidRDefault="00C56E23"/>
    <w:p w14:paraId="4B277BA4" w14:textId="77777777" w:rsidR="00C56E23" w:rsidRDefault="00C56E23"/>
    <w:p w14:paraId="44BF20FD" w14:textId="77777777" w:rsidR="00C56E23" w:rsidRDefault="00C56E23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4BE964DD" w:rsidR="009F136B" w:rsidRDefault="004F0721" w:rsidP="00AE220A">
    <w:pPr>
      <w:pStyle w:val="Bodytext6ptbefore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76EE54E7" wp14:editId="16BC2BCF">
            <wp:simplePos x="0" y="0"/>
            <wp:positionH relativeFrom="margin">
              <wp:posOffset>4166491</wp:posOffset>
            </wp:positionH>
            <wp:positionV relativeFrom="paragraph">
              <wp:posOffset>208567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AE220A" w:rsidRPr="00AE220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F4E5CD" wp14:editId="0C107934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EB3AC0" w14:textId="77777777" w:rsidR="00AE220A" w:rsidRPr="006B6622" w:rsidRDefault="00AE220A" w:rsidP="00AE220A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573997D0" w14:textId="1F5364F8" w:rsidR="00AE220A" w:rsidRPr="006B6622" w:rsidRDefault="00AE220A" w:rsidP="00AE220A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 xml:space="preserve">Gate 3 </w:t>
                          </w:r>
                          <w:r w:rsidR="001C469B">
                            <w:rPr>
                              <w:color w:val="75777A"/>
                              <w:szCs w:val="20"/>
                            </w:rPr>
                            <w:t>Readiness for Market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4E5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CEB3AC0" w14:textId="77777777" w:rsidR="00AE220A" w:rsidRPr="006B6622" w:rsidRDefault="00AE220A" w:rsidP="00AE220A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573997D0" w14:textId="1F5364F8" w:rsidR="00AE220A" w:rsidRPr="006B6622" w:rsidRDefault="00AE220A" w:rsidP="00AE220A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 xml:space="preserve">Gate 3 </w:t>
                    </w:r>
                    <w:r w:rsidR="001C469B">
                      <w:rPr>
                        <w:color w:val="75777A"/>
                        <w:szCs w:val="20"/>
                      </w:rPr>
                      <w:t>Readiness for Market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AE220A" w:rsidRPr="00AE220A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E8FA3E" wp14:editId="53CF42C2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22ABB" id="Freeform: Shape 5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v69A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21424">
    <w:abstractNumId w:val="14"/>
  </w:num>
  <w:num w:numId="2" w16cid:durableId="1108161441">
    <w:abstractNumId w:val="13"/>
  </w:num>
  <w:num w:numId="3" w16cid:durableId="1782800385">
    <w:abstractNumId w:val="9"/>
  </w:num>
  <w:num w:numId="4" w16cid:durableId="1403943119">
    <w:abstractNumId w:val="7"/>
  </w:num>
  <w:num w:numId="5" w16cid:durableId="1149787326">
    <w:abstractNumId w:val="6"/>
  </w:num>
  <w:num w:numId="6" w16cid:durableId="546649444">
    <w:abstractNumId w:val="5"/>
  </w:num>
  <w:num w:numId="7" w16cid:durableId="165754538">
    <w:abstractNumId w:val="4"/>
  </w:num>
  <w:num w:numId="8" w16cid:durableId="462507826">
    <w:abstractNumId w:val="8"/>
  </w:num>
  <w:num w:numId="9" w16cid:durableId="1750540463">
    <w:abstractNumId w:val="3"/>
  </w:num>
  <w:num w:numId="10" w16cid:durableId="1852186753">
    <w:abstractNumId w:val="2"/>
  </w:num>
  <w:num w:numId="11" w16cid:durableId="2147046510">
    <w:abstractNumId w:val="1"/>
  </w:num>
  <w:num w:numId="12" w16cid:durableId="1302804438">
    <w:abstractNumId w:val="0"/>
  </w:num>
  <w:num w:numId="13" w16cid:durableId="1506632538">
    <w:abstractNumId w:val="12"/>
  </w:num>
  <w:num w:numId="14" w16cid:durableId="1838643051">
    <w:abstractNumId w:val="11"/>
  </w:num>
  <w:num w:numId="15" w16cid:durableId="555972820">
    <w:abstractNumId w:val="15"/>
  </w:num>
  <w:num w:numId="16" w16cid:durableId="445735916">
    <w:abstractNumId w:val="10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556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8CF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E30"/>
    <w:rsid w:val="001C1F81"/>
    <w:rsid w:val="001C4638"/>
    <w:rsid w:val="001C469B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2B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36E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18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0CAA"/>
    <w:rsid w:val="004C158E"/>
    <w:rsid w:val="004C1939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721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28D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28FC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C7B4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496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380D"/>
    <w:rsid w:val="007851B1"/>
    <w:rsid w:val="00785442"/>
    <w:rsid w:val="007870FA"/>
    <w:rsid w:val="0079005A"/>
    <w:rsid w:val="007927C1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5C61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20A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6E23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864B8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D6954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97D32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3B8A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1822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15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C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AE220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2262B0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2262B0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262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2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2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2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2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2B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62B0"/>
    <w:rPr>
      <w:sz w:val="19"/>
    </w:rPr>
  </w:style>
  <w:style w:type="paragraph" w:styleId="BodyText2">
    <w:name w:val="Body Text 2"/>
    <w:basedOn w:val="Normal"/>
    <w:link w:val="BodyText2Char"/>
    <w:uiPriority w:val="99"/>
    <w:semiHidden/>
    <w:rsid w:val="002262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CAA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2262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CAA"/>
    <w:rPr>
      <w:sz w:val="16"/>
      <w:szCs w:val="16"/>
    </w:rPr>
  </w:style>
  <w:style w:type="paragraph" w:customStyle="1" w:styleId="BodyText1">
    <w:name w:val="Body Text1"/>
    <w:basedOn w:val="Normal"/>
    <w:semiHidden/>
    <w:qFormat/>
    <w:rsid w:val="002262B0"/>
    <w:pPr>
      <w:spacing w:before="120" w:line="252" w:lineRule="auto"/>
    </w:pPr>
    <w:rPr>
      <w:rFonts w:ascii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220A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customStyle="1" w:styleId="Bodytext6ptafter">
    <w:name w:val="Body text 6pt after"/>
    <w:basedOn w:val="BodyText1"/>
    <w:semiHidden/>
    <w:qFormat/>
    <w:rsid w:val="002262B0"/>
    <w:pPr>
      <w:spacing w:after="120"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4C0CAA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Bodytext6ptbefore">
    <w:name w:val="Body text 6pt before"/>
    <w:basedOn w:val="BodyText1"/>
    <w:qFormat/>
    <w:rsid w:val="00AE220A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2262B0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2262B0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C0CAA"/>
  </w:style>
  <w:style w:type="paragraph" w:styleId="BodyTextIndent">
    <w:name w:val="Body Text Indent"/>
    <w:basedOn w:val="Normal"/>
    <w:link w:val="BodyTextIndentChar"/>
    <w:uiPriority w:val="99"/>
    <w:semiHidden/>
    <w:rsid w:val="002262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0CAA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262B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C0CAA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2262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CAA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2262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CAA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2262B0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2262B0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262B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C0CAA"/>
    <w:rPr>
      <w:sz w:val="19"/>
    </w:rPr>
  </w:style>
  <w:style w:type="character" w:styleId="CommentReference">
    <w:name w:val="annotation reference"/>
    <w:basedOn w:val="DefaultParagraphFont"/>
    <w:uiPriority w:val="99"/>
    <w:semiHidden/>
    <w:rsid w:val="00226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2B0"/>
    <w:rPr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C0CAA"/>
    <w:rPr>
      <w:rFonts w:ascii="Arial" w:eastAsia="Times New Roman" w:hAnsi="Arial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AA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2262B0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2262B0"/>
  </w:style>
  <w:style w:type="character" w:customStyle="1" w:styleId="DateChar">
    <w:name w:val="Date Char"/>
    <w:basedOn w:val="DefaultParagraphFont"/>
    <w:link w:val="Date"/>
    <w:uiPriority w:val="99"/>
    <w:semiHidden/>
    <w:rsid w:val="004C0CAA"/>
    <w:rPr>
      <w:sz w:val="19"/>
    </w:rPr>
  </w:style>
  <w:style w:type="paragraph" w:customStyle="1" w:styleId="Default">
    <w:name w:val="Default"/>
    <w:uiPriority w:val="99"/>
    <w:semiHidden/>
    <w:rsid w:val="00226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2262B0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2262B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0CAA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2262B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C0CAA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2262B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0CA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2262B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2262B0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2262B0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2262B0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2262B0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C0CAA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2262B0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2262B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CAA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2262B0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2262B0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AE220A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2262B0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2262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226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CAA"/>
    <w:rPr>
      <w:sz w:val="19"/>
    </w:rPr>
  </w:style>
  <w:style w:type="paragraph" w:customStyle="1" w:styleId="Headertext">
    <w:name w:val="Header text"/>
    <w:basedOn w:val="Normal"/>
    <w:semiHidden/>
    <w:qFormat/>
    <w:rsid w:val="002262B0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2262B0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2262B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0CAA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2262B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0CAA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262B0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0918CF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2262B0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2262B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2262B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2262B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2262B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2262B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2262B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2262B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2262B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2262B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2262B0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2262B0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2262B0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2262B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262B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262B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262B0"/>
    <w:pPr>
      <w:ind w:left="1415" w:hanging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62B0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2B0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2B0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2B0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2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2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">
    <w:name w:val="List Bullet"/>
    <w:basedOn w:val="Normal"/>
    <w:uiPriority w:val="99"/>
    <w:semiHidden/>
    <w:rsid w:val="002262B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262B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2262B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2262B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2262B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2262B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262B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262B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262B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262B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2262B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2262B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2262B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2262B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2262B0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226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0CAA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2262B0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226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C0C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262B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2262B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62B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0CAA"/>
    <w:rPr>
      <w:sz w:val="19"/>
    </w:rPr>
  </w:style>
  <w:style w:type="paragraph" w:customStyle="1" w:styleId="NumL1">
    <w:name w:val="Num L1"/>
    <w:basedOn w:val="Normal"/>
    <w:link w:val="NumL1Char"/>
    <w:uiPriority w:val="99"/>
    <w:semiHidden/>
    <w:rsid w:val="004C0CAA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4C0CAA"/>
    <w:rPr>
      <w:rFonts w:ascii="Arial" w:hAnsi="Arial" w:cs="Arial"/>
      <w:sz w:val="19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4C0CAA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4C0CAA"/>
    <w:rPr>
      <w:sz w:val="19"/>
    </w:rPr>
  </w:style>
  <w:style w:type="paragraph" w:customStyle="1" w:styleId="NumL3">
    <w:name w:val="Num L3"/>
    <w:basedOn w:val="Normal"/>
    <w:link w:val="NumL3Char"/>
    <w:uiPriority w:val="99"/>
    <w:semiHidden/>
    <w:rsid w:val="004C0CAA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C0CAA"/>
    <w:rPr>
      <w:i/>
      <w:sz w:val="19"/>
    </w:rPr>
  </w:style>
  <w:style w:type="paragraph" w:customStyle="1" w:styleId="Number">
    <w:name w:val="Number"/>
    <w:basedOn w:val="Normal"/>
    <w:semiHidden/>
    <w:qFormat/>
    <w:rsid w:val="002262B0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2262B0"/>
  </w:style>
  <w:style w:type="paragraph" w:customStyle="1" w:styleId="PageNumber1">
    <w:name w:val="Page Number1"/>
    <w:basedOn w:val="Footer"/>
    <w:semiHidden/>
    <w:qFormat/>
    <w:rsid w:val="002262B0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2262B0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262B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CAA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2262B0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2262B0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62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C0CAA"/>
    <w:rPr>
      <w:sz w:val="19"/>
    </w:rPr>
  </w:style>
  <w:style w:type="paragraph" w:customStyle="1" w:styleId="SensitiveNSWGov">
    <w:name w:val="Sensitive NSW Gov"/>
    <w:basedOn w:val="Normal"/>
    <w:qFormat/>
    <w:rsid w:val="002262B0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2262B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C0CAA"/>
    <w:rPr>
      <w:sz w:val="19"/>
    </w:rPr>
  </w:style>
  <w:style w:type="table" w:customStyle="1" w:styleId="Style1">
    <w:name w:val="Style1"/>
    <w:basedOn w:val="TableNormal"/>
    <w:uiPriority w:val="99"/>
    <w:rsid w:val="002262B0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2262B0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2262B0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4C0CAA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2262B0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2262B0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2262B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22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2262B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2262B0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2262B0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4C0CAA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2262B0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4C0CAA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2262B0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2262B0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2262B0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2262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2262B0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2262B0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2262B0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62B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2262B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62B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62B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262B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2262B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2262B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2262B0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6A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bc0c8ab9868c4397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A693686</value>
    </field>
    <field name="Objective-Title">
      <value order="0">gate-3-template-5-interviewee-list_v3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2023-07-11T05:08:32Z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vA858124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462B230A-1A27-4C96-8FD4-BEEA219581DA}"/>
</file>

<file path=customXml/itemProps2.xml><?xml version="1.0" encoding="utf-8"?>
<ds:datastoreItem xmlns:ds="http://schemas.openxmlformats.org/officeDocument/2006/customXml" ds:itemID="{54683938-B159-0D49-8083-CDEFCDF9FF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378A62-9C80-49B7-BF8E-07C86ECC6C6A}"/>
</file>

<file path=customXml/itemProps5.xml><?xml version="1.0" encoding="utf-8"?>
<ds:datastoreItem xmlns:ds="http://schemas.openxmlformats.org/officeDocument/2006/customXml" ds:itemID="{55C618A8-D7C7-427B-B464-7E2F85CC6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3: Readiness for Market</dc:title>
  <dc:subject>Interviewee List</dc:subject>
  <dc:creator>assurance@infrastructure.nsw.gov.au</dc:creator>
  <cp:keywords/>
  <dc:description/>
  <cp:lastModifiedBy>Hisham Alameddine</cp:lastModifiedBy>
  <cp:revision>8</cp:revision>
  <cp:lastPrinted>2018-11-30T05:07:00Z</cp:lastPrinted>
  <dcterms:created xsi:type="dcterms:W3CDTF">2018-11-22T03:43:00Z</dcterms:created>
  <dcterms:modified xsi:type="dcterms:W3CDTF">2023-07-11T05:27:00Z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A693686</vt:lpwstr>
  </property>
  <property fmtid="{D5CDD505-2E9C-101B-9397-08002B2CF9AE}" pid="4" name="Objective-Title">
    <vt:lpwstr>gate-3-template-5-interviewee-list_v3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2023-07-11T05:08:32Z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vA858124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