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00AD" w14:textId="7449AB61" w:rsidR="00E25ED6" w:rsidRPr="003D2B05" w:rsidRDefault="00E25ED6" w:rsidP="001E0382">
      <w:pPr>
        <w:pStyle w:val="Bodytext6ptbefore"/>
        <w:rPr>
          <w:b/>
          <w:sz w:val="28"/>
          <w:szCs w:val="28"/>
        </w:rPr>
      </w:pPr>
      <w:r w:rsidRPr="003D2B05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3D2B05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F837" w14:textId="77777777" w:rsidR="00BB3058" w:rsidRDefault="00BB3058" w:rsidP="00346C9B">
      <w:r>
        <w:separator/>
      </w:r>
    </w:p>
  </w:endnote>
  <w:endnote w:type="continuationSeparator" w:id="0">
    <w:p w14:paraId="12954B60" w14:textId="77777777" w:rsidR="00BB3058" w:rsidRDefault="00BB3058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128C576" w:rsidR="00346C9B" w:rsidRDefault="00346C9B" w:rsidP="001F2934">
          <w:pPr>
            <w:pStyle w:val="Version"/>
          </w:pPr>
          <w:r>
            <w:t xml:space="preserve">Version </w:t>
          </w:r>
          <w:r w:rsidR="00CC0C33">
            <w:t>3</w:t>
          </w:r>
          <w:r w:rsidRPr="006037B3">
            <w:t xml:space="preserve">: </w:t>
          </w:r>
          <w:r w:rsidR="00CC0C33">
            <w:t>August</w:t>
          </w:r>
          <w:r w:rsidRPr="006037B3">
            <w:t xml:space="preserve"> 20</w:t>
          </w:r>
          <w:r w:rsidR="00CC0C33">
            <w:t>23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CAAB" w14:textId="77777777" w:rsidR="00BB3058" w:rsidRDefault="00BB3058" w:rsidP="00346C9B">
      <w:r>
        <w:separator/>
      </w:r>
    </w:p>
  </w:footnote>
  <w:footnote w:type="continuationSeparator" w:id="0">
    <w:p w14:paraId="32A6BD86" w14:textId="77777777" w:rsidR="00BB3058" w:rsidRDefault="00BB3058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A37" w14:textId="042BFB84" w:rsidR="000919C7" w:rsidRDefault="00CC0C33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0D406AB9" wp14:editId="682FF37C">
            <wp:simplePos x="0" y="0"/>
            <wp:positionH relativeFrom="margin">
              <wp:posOffset>4174651</wp:posOffset>
            </wp:positionH>
            <wp:positionV relativeFrom="paragraph">
              <wp:posOffset>187960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7003D588" w:rsidR="000919C7" w:rsidRPr="000919C7" w:rsidRDefault="003D2B05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E53971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585EBE">
                            <w:rPr>
                              <w:color w:val="75777A"/>
                              <w:sz w:val="20"/>
                              <w:szCs w:val="20"/>
                            </w:rPr>
                            <w:t>Delivery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7003D588" w:rsidR="000919C7" w:rsidRPr="000919C7" w:rsidRDefault="003D2B05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E53971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585EBE">
                      <w:rPr>
                        <w:color w:val="75777A"/>
                        <w:sz w:val="20"/>
                        <w:szCs w:val="20"/>
                      </w:rPr>
                      <w:t>Delivery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265C9A8C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" adj="-11796480,,5400" path="m,l,1351,973,676,,xe" fillcolor="black [3213]" stroked="f">
              <v:stroke joinstyle="miter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077906">
    <w:abstractNumId w:val="14"/>
  </w:num>
  <w:num w:numId="2" w16cid:durableId="253057697">
    <w:abstractNumId w:val="14"/>
  </w:num>
  <w:num w:numId="3" w16cid:durableId="425032143">
    <w:abstractNumId w:val="14"/>
  </w:num>
  <w:num w:numId="4" w16cid:durableId="127165120">
    <w:abstractNumId w:val="14"/>
  </w:num>
  <w:num w:numId="5" w16cid:durableId="698508250">
    <w:abstractNumId w:val="13"/>
  </w:num>
  <w:num w:numId="6" w16cid:durableId="1713311572">
    <w:abstractNumId w:val="9"/>
  </w:num>
  <w:num w:numId="7" w16cid:durableId="1368289760">
    <w:abstractNumId w:val="9"/>
  </w:num>
  <w:num w:numId="8" w16cid:durableId="449786898">
    <w:abstractNumId w:val="7"/>
  </w:num>
  <w:num w:numId="9" w16cid:durableId="702561278">
    <w:abstractNumId w:val="7"/>
  </w:num>
  <w:num w:numId="10" w16cid:durableId="598224290">
    <w:abstractNumId w:val="6"/>
  </w:num>
  <w:num w:numId="11" w16cid:durableId="531185457">
    <w:abstractNumId w:val="6"/>
  </w:num>
  <w:num w:numId="12" w16cid:durableId="613947034">
    <w:abstractNumId w:val="5"/>
  </w:num>
  <w:num w:numId="13" w16cid:durableId="538665400">
    <w:abstractNumId w:val="5"/>
  </w:num>
  <w:num w:numId="14" w16cid:durableId="1523281785">
    <w:abstractNumId w:val="4"/>
  </w:num>
  <w:num w:numId="15" w16cid:durableId="1577327547">
    <w:abstractNumId w:val="4"/>
  </w:num>
  <w:num w:numId="16" w16cid:durableId="357044275">
    <w:abstractNumId w:val="8"/>
  </w:num>
  <w:num w:numId="17" w16cid:durableId="473134205">
    <w:abstractNumId w:val="8"/>
  </w:num>
  <w:num w:numId="18" w16cid:durableId="365835702">
    <w:abstractNumId w:val="3"/>
  </w:num>
  <w:num w:numId="19" w16cid:durableId="1131089819">
    <w:abstractNumId w:val="3"/>
  </w:num>
  <w:num w:numId="20" w16cid:durableId="618224505">
    <w:abstractNumId w:val="2"/>
  </w:num>
  <w:num w:numId="21" w16cid:durableId="225264142">
    <w:abstractNumId w:val="2"/>
  </w:num>
  <w:num w:numId="22" w16cid:durableId="375393919">
    <w:abstractNumId w:val="1"/>
  </w:num>
  <w:num w:numId="23" w16cid:durableId="526213085">
    <w:abstractNumId w:val="1"/>
  </w:num>
  <w:num w:numId="24" w16cid:durableId="458260064">
    <w:abstractNumId w:val="0"/>
  </w:num>
  <w:num w:numId="25" w16cid:durableId="1013997486">
    <w:abstractNumId w:val="0"/>
  </w:num>
  <w:num w:numId="26" w16cid:durableId="1785731034">
    <w:abstractNumId w:val="12"/>
  </w:num>
  <w:num w:numId="27" w16cid:durableId="852259898">
    <w:abstractNumId w:val="11"/>
  </w:num>
  <w:num w:numId="28" w16cid:durableId="85394557">
    <w:abstractNumId w:val="11"/>
  </w:num>
  <w:num w:numId="29" w16cid:durableId="1179008200">
    <w:abstractNumId w:val="15"/>
  </w:num>
  <w:num w:numId="30" w16cid:durableId="300114495">
    <w:abstractNumId w:val="10"/>
  </w:num>
  <w:num w:numId="31" w16cid:durableId="820538974">
    <w:abstractNumId w:val="14"/>
  </w:num>
  <w:num w:numId="32" w16cid:durableId="336199793">
    <w:abstractNumId w:val="14"/>
  </w:num>
  <w:num w:numId="33" w16cid:durableId="606816055">
    <w:abstractNumId w:val="14"/>
  </w:num>
  <w:num w:numId="34" w16cid:durableId="356472303">
    <w:abstractNumId w:val="14"/>
  </w:num>
  <w:num w:numId="35" w16cid:durableId="1442645724">
    <w:abstractNumId w:val="13"/>
  </w:num>
  <w:num w:numId="36" w16cid:durableId="1668316123">
    <w:abstractNumId w:val="9"/>
  </w:num>
  <w:num w:numId="37" w16cid:durableId="1800950142">
    <w:abstractNumId w:val="7"/>
  </w:num>
  <w:num w:numId="38" w16cid:durableId="786848644">
    <w:abstractNumId w:val="6"/>
  </w:num>
  <w:num w:numId="39" w16cid:durableId="1768114757">
    <w:abstractNumId w:val="5"/>
  </w:num>
  <w:num w:numId="40" w16cid:durableId="828985137">
    <w:abstractNumId w:val="4"/>
  </w:num>
  <w:num w:numId="41" w16cid:durableId="443112780">
    <w:abstractNumId w:val="8"/>
  </w:num>
  <w:num w:numId="42" w16cid:durableId="1886914832">
    <w:abstractNumId w:val="3"/>
  </w:num>
  <w:num w:numId="43" w16cid:durableId="1136264257">
    <w:abstractNumId w:val="2"/>
  </w:num>
  <w:num w:numId="44" w16cid:durableId="250772991">
    <w:abstractNumId w:val="1"/>
  </w:num>
  <w:num w:numId="45" w16cid:durableId="1597207942">
    <w:abstractNumId w:val="0"/>
  </w:num>
  <w:num w:numId="46" w16cid:durableId="760569860">
    <w:abstractNumId w:val="12"/>
  </w:num>
  <w:num w:numId="47" w16cid:durableId="1085885720">
    <w:abstractNumId w:val="11"/>
  </w:num>
  <w:num w:numId="48" w16cid:durableId="772437765">
    <w:abstractNumId w:val="11"/>
  </w:num>
  <w:num w:numId="49" w16cid:durableId="1756242032">
    <w:abstractNumId w:val="15"/>
  </w:num>
  <w:num w:numId="50" w16cid:durableId="12240202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C7"/>
    <w:rsid w:val="000F23E0"/>
    <w:rsid w:val="001967A8"/>
    <w:rsid w:val="001E0382"/>
    <w:rsid w:val="001F2934"/>
    <w:rsid w:val="002115D6"/>
    <w:rsid w:val="0028048F"/>
    <w:rsid w:val="002C6CE5"/>
    <w:rsid w:val="00346C9B"/>
    <w:rsid w:val="003D2B05"/>
    <w:rsid w:val="004F110C"/>
    <w:rsid w:val="00514133"/>
    <w:rsid w:val="00551643"/>
    <w:rsid w:val="00585EBE"/>
    <w:rsid w:val="006037B3"/>
    <w:rsid w:val="006212C0"/>
    <w:rsid w:val="006622CE"/>
    <w:rsid w:val="00673ED8"/>
    <w:rsid w:val="007369EF"/>
    <w:rsid w:val="007B7035"/>
    <w:rsid w:val="00871794"/>
    <w:rsid w:val="00894819"/>
    <w:rsid w:val="008A46E4"/>
    <w:rsid w:val="008A7851"/>
    <w:rsid w:val="008B64DD"/>
    <w:rsid w:val="0090253B"/>
    <w:rsid w:val="0091373F"/>
    <w:rsid w:val="009A1B32"/>
    <w:rsid w:val="009D145A"/>
    <w:rsid w:val="00A5084D"/>
    <w:rsid w:val="00A54A73"/>
    <w:rsid w:val="00A608B8"/>
    <w:rsid w:val="00A6755A"/>
    <w:rsid w:val="00A7269B"/>
    <w:rsid w:val="00A94088"/>
    <w:rsid w:val="00B21079"/>
    <w:rsid w:val="00B90728"/>
    <w:rsid w:val="00BB3058"/>
    <w:rsid w:val="00C07AA9"/>
    <w:rsid w:val="00C15321"/>
    <w:rsid w:val="00C706E7"/>
    <w:rsid w:val="00C94F67"/>
    <w:rsid w:val="00CC0C33"/>
    <w:rsid w:val="00D136C0"/>
    <w:rsid w:val="00D72C9F"/>
    <w:rsid w:val="00DA3430"/>
    <w:rsid w:val="00E151E7"/>
    <w:rsid w:val="00E25ED6"/>
    <w:rsid w:val="00E332A7"/>
    <w:rsid w:val="00E53971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92eaa61d3e814857" Type="http://schemas.openxmlformats.org/officeDocument/2006/relationships/customXml" Target="/customXML/item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A693612</value>
    </field>
    <field name="Objective-Title">
      <value order="0">hc-delivery-template-5-interviewee-list_v3 August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2023-07-11T05:08:23Z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vA858048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483FE4AD-2155-42C5-A5CA-9082EE4C74F2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BDE224C9-4FD8-4096-8E84-6418A77CA56B}"/>
</file>

<file path=customXML/itemProps4.xml><?xml version="1.0" encoding="utf-8"?>
<ds:datastoreItem xmlns:ds="http://schemas.openxmlformats.org/officeDocument/2006/customXml" ds:itemID="{5EA8E087-E393-4E78-8F42-8301BF39A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Interviewee List</dc:subject>
  <dc:creator>assurance@infrastructure.nsw.gov.au</dc:creator>
  <cp:keywords/>
  <dc:description/>
  <cp:lastModifiedBy>Hisham Alameddine</cp:lastModifiedBy>
  <cp:revision>5</cp:revision>
  <cp:lastPrinted>2018-12-02T22:52:00Z</cp:lastPrinted>
  <dcterms:created xsi:type="dcterms:W3CDTF">2018-12-02T22:53:00Z</dcterms:created>
  <dcterms:modified xsi:type="dcterms:W3CDTF">2023-07-11T05:51:00Z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A693612</vt:lpwstr>
  </property>
  <property fmtid="{D5CDD505-2E9C-101B-9397-08002B2CF9AE}" pid="6" name="Objective-Title">
    <vt:lpwstr>hc-delivery-template-5-interviewee-list_v3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2023-07-11T05:08:23Z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vA858048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ontentTypeId">
    <vt:lpwstr>0x010100F40C866850528848B9B6707D8A3BC55D</vt:lpwstr>
  </property>
</Properties>
</file>