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E71E" w14:textId="58EEE614" w:rsidR="00E31811" w:rsidRPr="003C0A30" w:rsidRDefault="00E31811" w:rsidP="004E1CC4">
      <w:pPr>
        <w:pStyle w:val="Bodytext6ptbefore"/>
        <w:rPr>
          <w:b/>
          <w:sz w:val="28"/>
          <w:szCs w:val="28"/>
        </w:rPr>
      </w:pPr>
      <w:r w:rsidRPr="003C0A30">
        <w:rPr>
          <w:b/>
          <w:sz w:val="28"/>
          <w:szCs w:val="28"/>
        </w:rPr>
        <w:t>[project]</w:t>
      </w:r>
    </w:p>
    <w:p w14:paraId="11901CC7" w14:textId="77777777" w:rsidR="00E31811" w:rsidRPr="004E1CC4" w:rsidRDefault="00E31811" w:rsidP="004E1CC4">
      <w:pPr>
        <w:pStyle w:val="Bodytext6ptbefore"/>
        <w:rPr>
          <w:b/>
        </w:rPr>
      </w:pPr>
      <w:r w:rsidRPr="004E1CC4">
        <w:rPr>
          <w:b/>
        </w:rPr>
        <w:t>[date and location]</w:t>
      </w:r>
    </w:p>
    <w:p w14:paraId="60ACBE94" w14:textId="77777777" w:rsidR="00E31811" w:rsidRPr="002A650B" w:rsidRDefault="00E31811" w:rsidP="00FA5D17">
      <w:pPr>
        <w:pStyle w:val="Heading1"/>
      </w:pPr>
      <w:r w:rsidRPr="002A650B">
        <w:t>PROJECT BRIEFING AGENDA</w:t>
      </w:r>
    </w:p>
    <w:p w14:paraId="5E182E1F" w14:textId="77777777" w:rsidR="00E31811" w:rsidRPr="003E7615" w:rsidRDefault="00E31811" w:rsidP="00FA5D17">
      <w:pPr>
        <w:pStyle w:val="Bodytext6ptbefore"/>
        <w:rPr>
          <w:color w:val="808080" w:themeColor="background1" w:themeShade="80"/>
        </w:rPr>
      </w:pPr>
      <w:r w:rsidRPr="00FA5D17">
        <w:t xml:space="preserve">Review Team Members: </w:t>
      </w:r>
      <w:r w:rsidRPr="003E7615">
        <w:rPr>
          <w:color w:val="808080" w:themeColor="background1" w:themeShade="80"/>
        </w:rPr>
        <w:t xml:space="preserve">[names of Review team members] </w:t>
      </w:r>
    </w:p>
    <w:p w14:paraId="60AE4CDA" w14:textId="77777777" w:rsidR="00E31811" w:rsidRPr="00FA5D17" w:rsidRDefault="00E31811" w:rsidP="00FA5D17">
      <w:pPr>
        <w:pStyle w:val="Bodytext6ptbefore"/>
      </w:pPr>
      <w:r w:rsidRPr="00FA5D17">
        <w:t xml:space="preserve">Review Manager: </w:t>
      </w:r>
      <w:r w:rsidRPr="003E7615">
        <w:rPr>
          <w:color w:val="808080" w:themeColor="background1" w:themeShade="80"/>
        </w:rPr>
        <w:t>[name of GCA Review Manager]</w:t>
      </w:r>
    </w:p>
    <w:tbl>
      <w:tblPr>
        <w:tblStyle w:val="TableGrid"/>
        <w:tblW w:w="9209" w:type="dxa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2977"/>
      </w:tblGrid>
      <w:tr w:rsidR="00A02F3B" w:rsidRPr="000B20B1" w14:paraId="0788945B" w14:textId="77777777" w:rsidTr="00A02F3B">
        <w:trPr>
          <w:trHeight w:val="397"/>
        </w:trPr>
        <w:tc>
          <w:tcPr>
            <w:tcW w:w="1555" w:type="dxa"/>
            <w:shd w:val="clear" w:color="auto" w:fill="00B0F0" w:themeFill="accent2"/>
            <w:vAlign w:val="center"/>
          </w:tcPr>
          <w:p w14:paraId="4D2C26F9" w14:textId="77777777" w:rsidR="00A02F3B" w:rsidRPr="000B20B1" w:rsidRDefault="00A02F3B" w:rsidP="00255580">
            <w:pPr>
              <w:pStyle w:val="Tableheading"/>
            </w:pPr>
            <w:r w:rsidRPr="000B20B1">
              <w:t>TIME</w:t>
            </w:r>
          </w:p>
        </w:tc>
        <w:tc>
          <w:tcPr>
            <w:tcW w:w="4677" w:type="dxa"/>
            <w:shd w:val="clear" w:color="auto" w:fill="00B0F0" w:themeFill="accent2"/>
            <w:vAlign w:val="center"/>
          </w:tcPr>
          <w:p w14:paraId="31E00782" w14:textId="77777777" w:rsidR="00A02F3B" w:rsidRPr="000B20B1" w:rsidRDefault="00A02F3B" w:rsidP="00255580">
            <w:pPr>
              <w:pStyle w:val="Tableheading"/>
            </w:pPr>
            <w:r w:rsidRPr="000B20B1">
              <w:t>FOCUS</w:t>
            </w:r>
          </w:p>
        </w:tc>
        <w:tc>
          <w:tcPr>
            <w:tcW w:w="2977" w:type="dxa"/>
            <w:shd w:val="clear" w:color="auto" w:fill="00B0F0" w:themeFill="accent2"/>
            <w:vAlign w:val="center"/>
          </w:tcPr>
          <w:p w14:paraId="7A8CD306" w14:textId="77777777" w:rsidR="00A02F3B" w:rsidRPr="000B20B1" w:rsidRDefault="00A02F3B" w:rsidP="00255580">
            <w:pPr>
              <w:pStyle w:val="Tableheading"/>
            </w:pPr>
            <w:r w:rsidRPr="000B20B1">
              <w:t>REPRESENTATIVE</w:t>
            </w:r>
          </w:p>
        </w:tc>
      </w:tr>
      <w:tr w:rsidR="00A02F3B" w:rsidRPr="00FD71A3" w14:paraId="2D606706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1DB00E40" w14:textId="77777777" w:rsidR="00A02F3B" w:rsidRPr="00FD71A3" w:rsidRDefault="00A02F3B" w:rsidP="00255580">
            <w:pPr>
              <w:pStyle w:val="Tabletext"/>
            </w:pPr>
            <w:r>
              <w:t>8:45 – 9:00</w:t>
            </w:r>
          </w:p>
        </w:tc>
        <w:tc>
          <w:tcPr>
            <w:tcW w:w="4677" w:type="dxa"/>
            <w:vAlign w:val="center"/>
          </w:tcPr>
          <w:p w14:paraId="061F60A8" w14:textId="77777777" w:rsidR="00A02F3B" w:rsidRPr="00FD71A3" w:rsidRDefault="00A02F3B" w:rsidP="00255580">
            <w:pPr>
              <w:pStyle w:val="Tabletext"/>
            </w:pPr>
            <w:r>
              <w:t>Review Team discussion</w:t>
            </w:r>
          </w:p>
        </w:tc>
        <w:tc>
          <w:tcPr>
            <w:tcW w:w="2977" w:type="dxa"/>
            <w:vAlign w:val="center"/>
          </w:tcPr>
          <w:p w14:paraId="7CCBB15E" w14:textId="5047EA23" w:rsidR="00A02F3B" w:rsidRPr="00FD71A3" w:rsidRDefault="00A02F3B" w:rsidP="00255580">
            <w:pPr>
              <w:pStyle w:val="Tabletext"/>
            </w:pPr>
            <w:r>
              <w:t>Review Team</w:t>
            </w:r>
            <w:r w:rsidR="00B819ED">
              <w:t xml:space="preserve"> Only</w:t>
            </w:r>
          </w:p>
        </w:tc>
      </w:tr>
      <w:tr w:rsidR="00A02F3B" w:rsidRPr="00FD71A3" w14:paraId="4107DA41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665D1F07" w14:textId="77777777" w:rsidR="00A02F3B" w:rsidRPr="00FD71A3" w:rsidRDefault="00A02F3B" w:rsidP="00255580">
            <w:pPr>
              <w:pStyle w:val="Tabletext"/>
            </w:pPr>
            <w:r w:rsidRPr="00FD71A3">
              <w:t>9:00 – 9:10</w:t>
            </w:r>
          </w:p>
        </w:tc>
        <w:tc>
          <w:tcPr>
            <w:tcW w:w="4677" w:type="dxa"/>
            <w:vAlign w:val="center"/>
          </w:tcPr>
          <w:p w14:paraId="1D7C452F" w14:textId="0408CE5D" w:rsidR="00A02F3B" w:rsidRPr="00FD71A3" w:rsidRDefault="00576D99" w:rsidP="00255580">
            <w:pPr>
              <w:pStyle w:val="Tabletext"/>
            </w:pPr>
            <w:r>
              <w:t>Briefing Commence: Introduction</w:t>
            </w:r>
          </w:p>
        </w:tc>
        <w:tc>
          <w:tcPr>
            <w:tcW w:w="2977" w:type="dxa"/>
            <w:vAlign w:val="center"/>
          </w:tcPr>
          <w:p w14:paraId="4376D64B" w14:textId="77777777" w:rsidR="00A02F3B" w:rsidRPr="00FD71A3" w:rsidRDefault="00A02F3B" w:rsidP="00255580">
            <w:pPr>
              <w:pStyle w:val="Tabletext"/>
            </w:pPr>
            <w:r w:rsidRPr="00FD71A3">
              <w:t>GCA Review Manager</w:t>
            </w:r>
          </w:p>
        </w:tc>
      </w:tr>
      <w:tr w:rsidR="00A02F3B" w:rsidRPr="00FD71A3" w14:paraId="4BBE820D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654CD5BD" w14:textId="77777777" w:rsidR="00A02F3B" w:rsidRPr="00FD71A3" w:rsidRDefault="00A02F3B" w:rsidP="00255580">
            <w:pPr>
              <w:pStyle w:val="Tabletext"/>
            </w:pPr>
            <w:r w:rsidRPr="00FD71A3">
              <w:t>9:10 – 9:30</w:t>
            </w:r>
          </w:p>
        </w:tc>
        <w:tc>
          <w:tcPr>
            <w:tcW w:w="4677" w:type="dxa"/>
            <w:vAlign w:val="center"/>
          </w:tcPr>
          <w:p w14:paraId="0A42FEFC" w14:textId="77777777" w:rsidR="00B12B77" w:rsidRPr="002A650B" w:rsidRDefault="00B12B77" w:rsidP="00B12B77">
            <w:pPr>
              <w:pStyle w:val="Tabletext"/>
            </w:pPr>
            <w:r w:rsidRPr="002A650B">
              <w:t>Introduction of the Project or Program</w:t>
            </w:r>
          </w:p>
          <w:p w14:paraId="473CCF74" w14:textId="77777777" w:rsidR="00B12B77" w:rsidRPr="002A650B" w:rsidRDefault="00B12B77" w:rsidP="00B12B77">
            <w:pPr>
              <w:pStyle w:val="Tabletext"/>
            </w:pPr>
            <w:r w:rsidRPr="002A650B">
              <w:t>Problem identification</w:t>
            </w:r>
          </w:p>
          <w:p w14:paraId="02EF810B" w14:textId="77777777" w:rsidR="00B12B77" w:rsidRPr="002A650B" w:rsidRDefault="00B12B77" w:rsidP="00B12B77">
            <w:pPr>
              <w:pStyle w:val="Tabletext"/>
            </w:pPr>
            <w:r w:rsidRPr="002A650B">
              <w:t xml:space="preserve">Fit with NSW Government Policy or Program </w:t>
            </w:r>
          </w:p>
          <w:p w14:paraId="658F2C1E" w14:textId="393625B0" w:rsidR="00A02F3B" w:rsidRPr="00FD71A3" w:rsidRDefault="00B12B77" w:rsidP="00B12B77">
            <w:pPr>
              <w:pStyle w:val="Tabletext"/>
            </w:pPr>
            <w:r w:rsidRPr="002A650B">
              <w:rPr>
                <w:szCs w:val="19"/>
              </w:rPr>
              <w:t>Procurement approach and contract structure</w:t>
            </w:r>
          </w:p>
        </w:tc>
        <w:tc>
          <w:tcPr>
            <w:tcW w:w="2977" w:type="dxa"/>
            <w:vAlign w:val="center"/>
          </w:tcPr>
          <w:p w14:paraId="409C6AEB" w14:textId="77777777" w:rsidR="00A02F3B" w:rsidRPr="00FD71A3" w:rsidRDefault="00A02F3B" w:rsidP="00255580">
            <w:pPr>
              <w:pStyle w:val="Tabletext"/>
            </w:pPr>
            <w:r w:rsidRPr="00FD71A3">
              <w:t>Senior Responsible Office</w:t>
            </w:r>
            <w:r>
              <w:t>r</w:t>
            </w:r>
            <w:r w:rsidRPr="00FD71A3">
              <w:t xml:space="preserve"> (SRO)</w:t>
            </w:r>
          </w:p>
        </w:tc>
      </w:tr>
      <w:tr w:rsidR="00A02F3B" w:rsidRPr="00FD71A3" w14:paraId="48049049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66900DE7" w14:textId="77777777" w:rsidR="00A02F3B" w:rsidRPr="00FD71A3" w:rsidRDefault="00A02F3B" w:rsidP="00255580">
            <w:pPr>
              <w:pStyle w:val="Tabletext"/>
            </w:pPr>
            <w:r w:rsidRPr="00FD71A3">
              <w:t>9:30 – 10:30</w:t>
            </w:r>
          </w:p>
        </w:tc>
        <w:tc>
          <w:tcPr>
            <w:tcW w:w="4677" w:type="dxa"/>
            <w:vAlign w:val="center"/>
          </w:tcPr>
          <w:p w14:paraId="3F724750" w14:textId="77777777" w:rsidR="00A02F3B" w:rsidRPr="00FD71A3" w:rsidRDefault="00A02F3B" w:rsidP="00255580">
            <w:pPr>
              <w:pStyle w:val="Tabletext"/>
            </w:pPr>
            <w:r w:rsidRPr="00FD71A3">
              <w:t>Overview of the location and asset form</w:t>
            </w:r>
          </w:p>
        </w:tc>
        <w:tc>
          <w:tcPr>
            <w:tcW w:w="2977" w:type="dxa"/>
            <w:vAlign w:val="center"/>
          </w:tcPr>
          <w:p w14:paraId="1E268D39" w14:textId="77777777" w:rsidR="00A02F3B" w:rsidRPr="00FD71A3" w:rsidRDefault="00A02F3B" w:rsidP="00255580">
            <w:pPr>
              <w:pStyle w:val="Tabletext"/>
            </w:pPr>
            <w:r w:rsidRPr="00FD71A3">
              <w:t xml:space="preserve">Project Director </w:t>
            </w:r>
          </w:p>
        </w:tc>
      </w:tr>
      <w:tr w:rsidR="00A02F3B" w:rsidRPr="00FD71A3" w14:paraId="49C759AF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72200C6B" w14:textId="77777777" w:rsidR="00A02F3B" w:rsidRPr="00FD71A3" w:rsidRDefault="00A02F3B" w:rsidP="00255580">
            <w:pPr>
              <w:pStyle w:val="Tabletext"/>
            </w:pPr>
            <w:r w:rsidRPr="00FD71A3">
              <w:t>10:30 – 11:15</w:t>
            </w:r>
          </w:p>
        </w:tc>
        <w:tc>
          <w:tcPr>
            <w:tcW w:w="4677" w:type="dxa"/>
            <w:vAlign w:val="center"/>
          </w:tcPr>
          <w:p w14:paraId="52896526" w14:textId="77777777" w:rsidR="00A02F3B" w:rsidRPr="00FD71A3" w:rsidRDefault="00A02F3B" w:rsidP="00255580">
            <w:pPr>
              <w:pStyle w:val="Tabletext"/>
            </w:pPr>
            <w:r w:rsidRPr="00FD71A3">
              <w:t xml:space="preserve">Site </w:t>
            </w:r>
            <w:r>
              <w:t>visit (if requested by GCA)</w:t>
            </w:r>
          </w:p>
        </w:tc>
        <w:tc>
          <w:tcPr>
            <w:tcW w:w="2977" w:type="dxa"/>
            <w:vAlign w:val="center"/>
          </w:tcPr>
          <w:p w14:paraId="7BFA3B71" w14:textId="77777777" w:rsidR="00A02F3B" w:rsidRPr="00FD71A3" w:rsidRDefault="00A02F3B" w:rsidP="00255580">
            <w:pPr>
              <w:pStyle w:val="Tabletext"/>
            </w:pPr>
            <w:r w:rsidRPr="00FD71A3">
              <w:t xml:space="preserve">ALL </w:t>
            </w:r>
          </w:p>
        </w:tc>
      </w:tr>
      <w:tr w:rsidR="00A02F3B" w:rsidRPr="00FD71A3" w14:paraId="05EF7768" w14:textId="77777777" w:rsidTr="00255580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FC85D52" w14:textId="77777777" w:rsidR="00A02F3B" w:rsidRPr="00FD71A3" w:rsidRDefault="00A02F3B" w:rsidP="00255580">
            <w:pPr>
              <w:pStyle w:val="Tabletext"/>
            </w:pPr>
            <w:r w:rsidRPr="00FD71A3">
              <w:t>11:15 – 11:30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44B10F52" w14:textId="77777777" w:rsidR="00A02F3B" w:rsidRPr="00FD71A3" w:rsidRDefault="00A02F3B" w:rsidP="00255580">
            <w:pPr>
              <w:pStyle w:val="Tabletext"/>
            </w:pPr>
            <w:r w:rsidRPr="00FD71A3"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7A5926E" w14:textId="77777777" w:rsidR="00A02F3B" w:rsidRPr="00FD71A3" w:rsidRDefault="00A02F3B" w:rsidP="00255580">
            <w:pPr>
              <w:pStyle w:val="Tabletext"/>
            </w:pPr>
            <w:r w:rsidRPr="00FD71A3">
              <w:t>ALL</w:t>
            </w:r>
          </w:p>
        </w:tc>
      </w:tr>
      <w:tr w:rsidR="00A02F3B" w:rsidRPr="00FD71A3" w14:paraId="385EE1EC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4EC48468" w14:textId="77777777" w:rsidR="00A02F3B" w:rsidRPr="00FD71A3" w:rsidRDefault="00A02F3B" w:rsidP="00255580">
            <w:pPr>
              <w:pStyle w:val="Tabletext"/>
            </w:pPr>
            <w:r w:rsidRPr="00FD71A3">
              <w:t>11:30 – 13:00</w:t>
            </w:r>
          </w:p>
        </w:tc>
        <w:tc>
          <w:tcPr>
            <w:tcW w:w="4677" w:type="dxa"/>
            <w:vAlign w:val="center"/>
          </w:tcPr>
          <w:p w14:paraId="64186963" w14:textId="77777777" w:rsidR="00A02F3B" w:rsidRPr="00FD71A3" w:rsidRDefault="00A02F3B" w:rsidP="00255580">
            <w:pPr>
              <w:pStyle w:val="Tabletext"/>
            </w:pPr>
            <w:r w:rsidRPr="00FD71A3">
              <w:t>Summary overview of how each of the 7 Key Focus Areas have been addressed:</w:t>
            </w:r>
          </w:p>
          <w:p w14:paraId="178FF27A" w14:textId="77777777" w:rsidR="00A02F3B" w:rsidRPr="00037626" w:rsidRDefault="00A02F3B" w:rsidP="00255580">
            <w:pPr>
              <w:pStyle w:val="Tablebullet"/>
            </w:pPr>
            <w:r w:rsidRPr="00037626">
              <w:t>Service need</w:t>
            </w:r>
          </w:p>
          <w:p w14:paraId="0856014C" w14:textId="77777777" w:rsidR="00A02F3B" w:rsidRPr="00037626" w:rsidRDefault="00A02F3B" w:rsidP="00255580">
            <w:pPr>
              <w:pStyle w:val="Tablebullet"/>
            </w:pPr>
            <w:r w:rsidRPr="00037626">
              <w:t>Value for money and affordability</w:t>
            </w:r>
          </w:p>
          <w:p w14:paraId="667C8551" w14:textId="77777777" w:rsidR="00A02F3B" w:rsidRPr="00037626" w:rsidRDefault="00A02F3B" w:rsidP="00255580">
            <w:pPr>
              <w:pStyle w:val="Tablebullet"/>
            </w:pPr>
            <w:r w:rsidRPr="00037626">
              <w:t>Social, environmental and economic sustainability</w:t>
            </w:r>
          </w:p>
          <w:p w14:paraId="521363EB" w14:textId="77777777" w:rsidR="00A02F3B" w:rsidRPr="00037626" w:rsidRDefault="00A02F3B" w:rsidP="00255580">
            <w:pPr>
              <w:pStyle w:val="Tablebullet"/>
            </w:pPr>
            <w:r w:rsidRPr="00037626">
              <w:t>Governance</w:t>
            </w:r>
          </w:p>
          <w:p w14:paraId="4CED1300" w14:textId="77777777" w:rsidR="00A02F3B" w:rsidRPr="00037626" w:rsidRDefault="00A02F3B" w:rsidP="00255580">
            <w:pPr>
              <w:pStyle w:val="Tablebullet"/>
            </w:pPr>
            <w:r w:rsidRPr="00037626">
              <w:t>Risk management</w:t>
            </w:r>
          </w:p>
          <w:p w14:paraId="3DFEBEAB" w14:textId="77777777" w:rsidR="00A02F3B" w:rsidRPr="00037626" w:rsidRDefault="00A02F3B" w:rsidP="00255580">
            <w:pPr>
              <w:pStyle w:val="Tablebullet"/>
            </w:pPr>
            <w:r w:rsidRPr="00037626">
              <w:t>Stakeholder management</w:t>
            </w:r>
          </w:p>
          <w:p w14:paraId="70E56D86" w14:textId="77777777" w:rsidR="00A02F3B" w:rsidRPr="00FD71A3" w:rsidRDefault="00A02F3B" w:rsidP="00255580">
            <w:pPr>
              <w:pStyle w:val="Tablebullet"/>
            </w:pPr>
            <w:r w:rsidRPr="00037626">
              <w:t>Asset owner’s needs and change management</w:t>
            </w:r>
          </w:p>
        </w:tc>
        <w:tc>
          <w:tcPr>
            <w:tcW w:w="2977" w:type="dxa"/>
            <w:vAlign w:val="center"/>
          </w:tcPr>
          <w:p w14:paraId="2CA7B1DB" w14:textId="77777777" w:rsidR="00A02F3B" w:rsidRPr="00FD71A3" w:rsidRDefault="00A02F3B" w:rsidP="00255580">
            <w:pPr>
              <w:pStyle w:val="Bodytext6ptbefore"/>
            </w:pPr>
            <w:r w:rsidRPr="00FD71A3">
              <w:t xml:space="preserve">Project Team  </w:t>
            </w:r>
          </w:p>
        </w:tc>
      </w:tr>
      <w:tr w:rsidR="00A02F3B" w:rsidRPr="00FD71A3" w14:paraId="6711C145" w14:textId="77777777" w:rsidTr="00255580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B0DD987" w14:textId="77777777" w:rsidR="00A02F3B" w:rsidRPr="00FD71A3" w:rsidRDefault="00A02F3B" w:rsidP="00255580">
            <w:pPr>
              <w:pStyle w:val="Tabletext"/>
            </w:pPr>
            <w:r>
              <w:t xml:space="preserve">13:00 – 13:15 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4D5ECBC3" w14:textId="77777777" w:rsidR="00A02F3B" w:rsidRPr="00FD71A3" w:rsidRDefault="00A02F3B" w:rsidP="00255580">
            <w:pPr>
              <w:pStyle w:val="Tabletext"/>
            </w:pPr>
            <w:r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8BBC8C3" w14:textId="77777777" w:rsidR="00A02F3B" w:rsidRPr="00037626" w:rsidRDefault="00A02F3B" w:rsidP="00255580">
            <w:pPr>
              <w:pStyle w:val="Tabletext"/>
            </w:pPr>
            <w:r>
              <w:t>ALL</w:t>
            </w:r>
          </w:p>
        </w:tc>
      </w:tr>
      <w:tr w:rsidR="00A02F3B" w:rsidRPr="00FD71A3" w14:paraId="2BF3C13A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2F306B81" w14:textId="77777777" w:rsidR="00A02F3B" w:rsidRPr="00FD71A3" w:rsidRDefault="00A02F3B" w:rsidP="00255580">
            <w:pPr>
              <w:pStyle w:val="Tabletext"/>
            </w:pPr>
            <w:r w:rsidRPr="00FD71A3">
              <w:t>13:</w:t>
            </w:r>
            <w:r>
              <w:t>15</w:t>
            </w:r>
            <w:r w:rsidRPr="00FD71A3">
              <w:t xml:space="preserve"> – 13:</w:t>
            </w:r>
            <w:r>
              <w:t>45</w:t>
            </w:r>
          </w:p>
        </w:tc>
        <w:tc>
          <w:tcPr>
            <w:tcW w:w="4677" w:type="dxa"/>
            <w:vAlign w:val="center"/>
          </w:tcPr>
          <w:p w14:paraId="6F98FBDE" w14:textId="77777777" w:rsidR="00A02F3B" w:rsidRPr="00FD71A3" w:rsidRDefault="00A02F3B" w:rsidP="00255580">
            <w:pPr>
              <w:pStyle w:val="Tabletext"/>
            </w:pPr>
            <w:r w:rsidRPr="00FD71A3">
              <w:t>Discussion of interview schedule</w:t>
            </w:r>
            <w:r>
              <w:t xml:space="preserve"> and Terms of Reference</w:t>
            </w:r>
          </w:p>
        </w:tc>
        <w:tc>
          <w:tcPr>
            <w:tcW w:w="2977" w:type="dxa"/>
            <w:vAlign w:val="center"/>
          </w:tcPr>
          <w:p w14:paraId="5B0362D7" w14:textId="77777777" w:rsidR="00A02F3B" w:rsidRPr="00037626" w:rsidRDefault="00A02F3B" w:rsidP="00255580">
            <w:pPr>
              <w:pStyle w:val="Tabletext"/>
            </w:pPr>
            <w:r w:rsidRPr="00037626">
              <w:t>Project Director</w:t>
            </w:r>
          </w:p>
        </w:tc>
      </w:tr>
      <w:tr w:rsidR="00A02F3B" w:rsidRPr="00FD71A3" w14:paraId="0E20FA11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41488FDC" w14:textId="77777777" w:rsidR="00A02F3B" w:rsidRPr="00FD71A3" w:rsidRDefault="00A02F3B" w:rsidP="00255580">
            <w:pPr>
              <w:pStyle w:val="Tabletext"/>
            </w:pPr>
            <w:r w:rsidRPr="00FD71A3">
              <w:t>13:</w:t>
            </w:r>
            <w:r>
              <w:t>45</w:t>
            </w:r>
            <w:r w:rsidRPr="00FD71A3">
              <w:t xml:space="preserve"> – 14:00</w:t>
            </w:r>
          </w:p>
        </w:tc>
        <w:tc>
          <w:tcPr>
            <w:tcW w:w="4677" w:type="dxa"/>
            <w:vAlign w:val="center"/>
          </w:tcPr>
          <w:p w14:paraId="17C3B0D5" w14:textId="77777777" w:rsidR="00A02F3B" w:rsidRPr="00FD71A3" w:rsidRDefault="00A02F3B" w:rsidP="00255580">
            <w:pPr>
              <w:pStyle w:val="Tabletext"/>
            </w:pPr>
            <w:r w:rsidRPr="00FD71A3">
              <w:t xml:space="preserve">Review Team </w:t>
            </w:r>
            <w:r>
              <w:t>d</w:t>
            </w:r>
            <w:r w:rsidRPr="00FD71A3">
              <w:t>iscussion</w:t>
            </w:r>
          </w:p>
        </w:tc>
        <w:tc>
          <w:tcPr>
            <w:tcW w:w="2977" w:type="dxa"/>
            <w:vAlign w:val="center"/>
          </w:tcPr>
          <w:p w14:paraId="4963A0EA" w14:textId="77777777" w:rsidR="00A02F3B" w:rsidRPr="00037626" w:rsidRDefault="00A02F3B" w:rsidP="00255580">
            <w:pPr>
              <w:pStyle w:val="Tabletext"/>
            </w:pPr>
            <w:r w:rsidRPr="00037626">
              <w:t>Review Team Only</w:t>
            </w:r>
          </w:p>
        </w:tc>
      </w:tr>
    </w:tbl>
    <w:p w14:paraId="6DEA6AA1" w14:textId="77777777" w:rsidR="00E31811" w:rsidRPr="003C0A30" w:rsidRDefault="00E31811" w:rsidP="006B6622">
      <w:pPr>
        <w:pStyle w:val="Heading20"/>
        <w:rPr>
          <w:sz w:val="19"/>
          <w:szCs w:val="19"/>
        </w:rPr>
      </w:pPr>
      <w:r w:rsidRPr="003C0A30">
        <w:rPr>
          <w:sz w:val="19"/>
          <w:szCs w:val="19"/>
        </w:rPr>
        <w:t>Contact Details:</w:t>
      </w:r>
    </w:p>
    <w:p w14:paraId="5509A04B" w14:textId="77777777" w:rsidR="00E31811" w:rsidRPr="003E7615" w:rsidRDefault="00E31811" w:rsidP="006B6622">
      <w:pPr>
        <w:pStyle w:val="BodyText1"/>
        <w:rPr>
          <w:color w:val="808080" w:themeColor="background1" w:themeShade="80"/>
        </w:rPr>
      </w:pPr>
      <w:r w:rsidRPr="003E7615">
        <w:rPr>
          <w:color w:val="808080" w:themeColor="background1" w:themeShade="80"/>
        </w:rPr>
        <w:t xml:space="preserve">[name of delivery agency </w:t>
      </w:r>
      <w:proofErr w:type="gramStart"/>
      <w:r w:rsidRPr="003E7615">
        <w:rPr>
          <w:color w:val="808080" w:themeColor="background1" w:themeShade="80"/>
        </w:rPr>
        <w:t>contact</w:t>
      </w:r>
      <w:proofErr w:type="gramEnd"/>
      <w:r w:rsidRPr="003E7615">
        <w:rPr>
          <w:color w:val="808080" w:themeColor="background1" w:themeShade="80"/>
        </w:rPr>
        <w:t xml:space="preserve"> for day]</w:t>
      </w:r>
    </w:p>
    <w:p w14:paraId="06E3FFA7" w14:textId="7BDEC8C0" w:rsidR="009B4020" w:rsidRPr="003E7615" w:rsidRDefault="00E31811" w:rsidP="006B6622">
      <w:pPr>
        <w:pStyle w:val="BodyText1"/>
        <w:rPr>
          <w:color w:val="808080" w:themeColor="background1" w:themeShade="80"/>
        </w:rPr>
      </w:pPr>
      <w:r w:rsidRPr="003E7615">
        <w:rPr>
          <w:color w:val="808080" w:themeColor="background1" w:themeShade="80"/>
        </w:rPr>
        <w:t>[mobile number</w:t>
      </w:r>
      <w:r w:rsidR="00A02F3B">
        <w:rPr>
          <w:color w:val="808080" w:themeColor="background1" w:themeShade="80"/>
        </w:rPr>
        <w:t xml:space="preserve"> and email</w:t>
      </w:r>
      <w:r w:rsidRPr="003E7615">
        <w:rPr>
          <w:color w:val="808080" w:themeColor="background1" w:themeShade="80"/>
        </w:rPr>
        <w:t xml:space="preserve"> of delivery agency contact]</w:t>
      </w:r>
    </w:p>
    <w:p w14:paraId="53A732E2" w14:textId="77777777" w:rsidR="00C800F9" w:rsidRPr="00E31811" w:rsidRDefault="00C800F9" w:rsidP="00E31811"/>
    <w:sectPr w:rsidR="00C800F9" w:rsidRPr="00E31811" w:rsidSect="00962CEE">
      <w:headerReference w:type="first" r:id="rId9"/>
      <w:footerReference w:type="first" r:id="rId10"/>
      <w:pgSz w:w="11901" w:h="16817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5C07" w14:textId="77777777" w:rsidR="003D05AB" w:rsidRDefault="003D05AB" w:rsidP="00A35A50">
      <w:r>
        <w:separator/>
      </w:r>
    </w:p>
    <w:p w14:paraId="55117539" w14:textId="77777777" w:rsidR="003D05AB" w:rsidRDefault="003D05AB"/>
    <w:p w14:paraId="19CAEF24" w14:textId="77777777" w:rsidR="003D05AB" w:rsidRDefault="003D05AB"/>
    <w:p w14:paraId="1944ECFB" w14:textId="77777777" w:rsidR="003D05AB" w:rsidRDefault="003D05AB"/>
    <w:p w14:paraId="044415CE" w14:textId="77777777" w:rsidR="003D05AB" w:rsidRDefault="003D05AB" w:rsidP="006A4F11"/>
  </w:endnote>
  <w:endnote w:type="continuationSeparator" w:id="0">
    <w:p w14:paraId="3940B93A" w14:textId="77777777" w:rsidR="003D05AB" w:rsidRDefault="003D05AB" w:rsidP="00A35A50">
      <w:r>
        <w:continuationSeparator/>
      </w:r>
    </w:p>
    <w:p w14:paraId="030EBBA4" w14:textId="77777777" w:rsidR="003D05AB" w:rsidRDefault="003D05AB"/>
    <w:p w14:paraId="674146B0" w14:textId="77777777" w:rsidR="003D05AB" w:rsidRDefault="003D05AB"/>
    <w:p w14:paraId="4E41AC0D" w14:textId="77777777" w:rsidR="003D05AB" w:rsidRDefault="003D05AB"/>
    <w:p w14:paraId="48723E99" w14:textId="77777777" w:rsidR="003D05AB" w:rsidRDefault="003D05AB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4E1CC4" w14:paraId="4407C13A" w14:textId="77777777" w:rsidTr="005E778C">
      <w:tc>
        <w:tcPr>
          <w:tcW w:w="4223" w:type="dxa"/>
          <w:vAlign w:val="center"/>
        </w:tcPr>
        <w:p w14:paraId="12257CF1" w14:textId="77777777" w:rsidR="004E1CC4" w:rsidRPr="00967B3D" w:rsidRDefault="004E1CC4" w:rsidP="004E1CC4">
          <w:pPr>
            <w:pStyle w:val="Footertitle"/>
            <w:rPr>
              <w:szCs w:val="17"/>
            </w:rPr>
          </w:pPr>
          <w:r w:rsidRPr="00F57920">
            <w:t>NSW INFRASTRUCTURE INVESTOR ASSURANCE</w:t>
          </w:r>
        </w:p>
      </w:tc>
      <w:tc>
        <w:tcPr>
          <w:tcW w:w="2897" w:type="dxa"/>
        </w:tcPr>
        <w:p w14:paraId="4336D6F5" w14:textId="77777777" w:rsidR="004E1CC4" w:rsidRPr="00A620E6" w:rsidRDefault="004E1CC4" w:rsidP="004E1CC4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29E151B1" w14:textId="21963A56" w:rsidR="004E1CC4" w:rsidRPr="00A620E6" w:rsidRDefault="004E1CC4" w:rsidP="004E1CC4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0359DC">
            <w:t>4</w:t>
          </w:r>
          <w:r w:rsidRPr="00F57920">
            <w:t xml:space="preserve">: </w:t>
          </w:r>
          <w:r w:rsidR="000359DC">
            <w:t>August</w:t>
          </w:r>
          <w:r w:rsidRPr="00F57920">
            <w:t xml:space="preserve"> 20</w:t>
          </w:r>
          <w:r w:rsidR="00A02F3B">
            <w:t>2</w:t>
          </w:r>
          <w:r w:rsidR="000359DC">
            <w:t>3</w:t>
          </w:r>
        </w:p>
      </w:tc>
    </w:tr>
  </w:tbl>
  <w:p w14:paraId="788CA44F" w14:textId="77777777" w:rsidR="004E1CC4" w:rsidRPr="00D72C9F" w:rsidRDefault="004E1CC4" w:rsidP="006F07F8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9338" w14:textId="77777777" w:rsidR="003D05AB" w:rsidRDefault="003D05AB" w:rsidP="00A35A50">
      <w:bookmarkStart w:id="0" w:name="_Hlk515376897"/>
      <w:bookmarkEnd w:id="0"/>
      <w:r>
        <w:separator/>
      </w:r>
    </w:p>
    <w:p w14:paraId="7B839A04" w14:textId="77777777" w:rsidR="003D05AB" w:rsidRDefault="003D05AB"/>
    <w:p w14:paraId="02B88105" w14:textId="77777777" w:rsidR="003D05AB" w:rsidRDefault="003D05AB"/>
    <w:p w14:paraId="7B3A5024" w14:textId="77777777" w:rsidR="003D05AB" w:rsidRDefault="003D05AB"/>
    <w:p w14:paraId="07215F2F" w14:textId="77777777" w:rsidR="003D05AB" w:rsidRDefault="003D05AB" w:rsidP="006A4F11"/>
  </w:footnote>
  <w:footnote w:type="continuationSeparator" w:id="0">
    <w:p w14:paraId="7BB91CD3" w14:textId="77777777" w:rsidR="003D05AB" w:rsidRDefault="003D05AB" w:rsidP="00A35A50">
      <w:r>
        <w:continuationSeparator/>
      </w:r>
    </w:p>
    <w:p w14:paraId="0793C085" w14:textId="77777777" w:rsidR="003D05AB" w:rsidRDefault="003D05AB"/>
    <w:p w14:paraId="4A4D5727" w14:textId="77777777" w:rsidR="003D05AB" w:rsidRDefault="003D05AB"/>
    <w:p w14:paraId="14154CC9" w14:textId="77777777" w:rsidR="003D05AB" w:rsidRDefault="003D05AB"/>
    <w:p w14:paraId="102F77CA" w14:textId="77777777" w:rsidR="003D05AB" w:rsidRDefault="003D05AB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C70E" w14:textId="34F8B694" w:rsidR="009F136B" w:rsidRDefault="000359DC" w:rsidP="004E1CC4">
    <w:pPr>
      <w:pStyle w:val="Header"/>
      <w:tabs>
        <w:tab w:val="clear" w:pos="9026"/>
      </w:tabs>
    </w:pPr>
    <w:ins w:id="1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05AABC41" wp14:editId="571E0027">
            <wp:simplePos x="0" y="0"/>
            <wp:positionH relativeFrom="margin">
              <wp:posOffset>4166491</wp:posOffset>
            </wp:positionH>
            <wp:positionV relativeFrom="paragraph">
              <wp:posOffset>208832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4E1CC4" w:rsidRPr="004E1CC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ECC2C" wp14:editId="1C8941F1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EB5ADA" w14:textId="77777777" w:rsidR="004E1CC4" w:rsidRPr="006B6622" w:rsidRDefault="004E1CC4" w:rsidP="004E1CC4">
                          <w:pPr>
                            <w:spacing w:before="94"/>
                            <w:rPr>
                              <w:b/>
                              <w:color w:val="75777A"/>
                              <w:szCs w:val="20"/>
                            </w:rPr>
                          </w:pPr>
                          <w:r w:rsidRPr="006B6622">
                            <w:rPr>
                              <w:b/>
                              <w:color w:val="75777A"/>
                              <w:szCs w:val="20"/>
                            </w:rPr>
                            <w:t>GATEWAY REVIEW</w:t>
                          </w:r>
                        </w:p>
                        <w:p w14:paraId="5F092161" w14:textId="11D6FFF3" w:rsidR="004E1CC4" w:rsidRPr="006B6622" w:rsidRDefault="004E1CC4" w:rsidP="004E1CC4">
                          <w:pPr>
                            <w:spacing w:before="10"/>
                            <w:rPr>
                              <w:szCs w:val="20"/>
                            </w:rPr>
                          </w:pPr>
                          <w:r w:rsidRPr="006B6622">
                            <w:rPr>
                              <w:color w:val="75777A"/>
                              <w:szCs w:val="20"/>
                            </w:rPr>
                            <w:t xml:space="preserve">Gate 3 </w:t>
                          </w:r>
                          <w:r w:rsidR="00563DAC">
                            <w:rPr>
                              <w:color w:val="75777A"/>
                              <w:szCs w:val="20"/>
                            </w:rPr>
                            <w:t>Readiness for Market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ECC2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" filled="f" stroked="f" strokeweight=".5pt">
              <v:textbox inset="0,0,0,0">
                <w:txbxContent>
                  <w:p w14:paraId="0BEB5ADA" w14:textId="77777777" w:rsidR="004E1CC4" w:rsidRPr="006B6622" w:rsidRDefault="004E1CC4" w:rsidP="004E1CC4">
                    <w:pPr>
                      <w:spacing w:before="94"/>
                      <w:rPr>
                        <w:b/>
                        <w:color w:val="75777A"/>
                        <w:szCs w:val="20"/>
                      </w:rPr>
                    </w:pPr>
                    <w:r w:rsidRPr="006B6622">
                      <w:rPr>
                        <w:b/>
                        <w:color w:val="75777A"/>
                        <w:szCs w:val="20"/>
                      </w:rPr>
                      <w:t>GATEWAY REVIEW</w:t>
                    </w:r>
                  </w:p>
                  <w:p w14:paraId="5F092161" w14:textId="11D6FFF3" w:rsidR="004E1CC4" w:rsidRPr="006B6622" w:rsidRDefault="004E1CC4" w:rsidP="004E1CC4">
                    <w:pPr>
                      <w:spacing w:before="10"/>
                      <w:rPr>
                        <w:szCs w:val="20"/>
                      </w:rPr>
                    </w:pPr>
                    <w:r w:rsidRPr="006B6622">
                      <w:rPr>
                        <w:color w:val="75777A"/>
                        <w:szCs w:val="20"/>
                      </w:rPr>
                      <w:t xml:space="preserve">Gate 3 </w:t>
                    </w:r>
                    <w:r w:rsidR="00563DAC">
                      <w:rPr>
                        <w:color w:val="75777A"/>
                        <w:szCs w:val="20"/>
                      </w:rPr>
                      <w:t>Readiness for Market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4E1CC4" w:rsidRPr="004E1CC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D6F488" wp14:editId="44812082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5" name="Freeform: 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1F0C65" id="Freeform: Shape 5" o:spid="_x0000_s1026" style="position:absolute;margin-left:0;margin-top:21pt;width:48.75pt;height:67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" path="m,l,1351,973,676,,xe" fillcolor="#00b0f0 [3205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4052F"/>
    <w:multiLevelType w:val="hybridMultilevel"/>
    <w:tmpl w:val="16D2D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224B03"/>
    <w:multiLevelType w:val="hybridMultilevel"/>
    <w:tmpl w:val="1ACAF702"/>
    <w:lvl w:ilvl="0" w:tplc="AAD8B07C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057C9"/>
    <w:multiLevelType w:val="hybridMultilevel"/>
    <w:tmpl w:val="BC64F992"/>
    <w:lvl w:ilvl="0" w:tplc="5A06F1AA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217A6"/>
    <w:multiLevelType w:val="hybridMultilevel"/>
    <w:tmpl w:val="EC7850B2"/>
    <w:lvl w:ilvl="0" w:tplc="3E26AF78">
      <w:start w:val="1"/>
      <w:numFmt w:val="decimal"/>
      <w:pStyle w:val="WBookH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78130E"/>
    <w:multiLevelType w:val="hybridMultilevel"/>
    <w:tmpl w:val="F57666E8"/>
    <w:lvl w:ilvl="0" w:tplc="5E4E744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5669A"/>
    <w:multiLevelType w:val="multilevel"/>
    <w:tmpl w:val="C49AEE0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WBookH3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2128815984">
    <w:abstractNumId w:val="18"/>
  </w:num>
  <w:num w:numId="2" w16cid:durableId="1442768">
    <w:abstractNumId w:val="16"/>
  </w:num>
  <w:num w:numId="3" w16cid:durableId="103313011">
    <w:abstractNumId w:val="13"/>
  </w:num>
  <w:num w:numId="4" w16cid:durableId="839199574">
    <w:abstractNumId w:val="15"/>
  </w:num>
  <w:num w:numId="5" w16cid:durableId="1650359968">
    <w:abstractNumId w:val="14"/>
  </w:num>
  <w:num w:numId="6" w16cid:durableId="503545364">
    <w:abstractNumId w:val="9"/>
  </w:num>
  <w:num w:numId="7" w16cid:durableId="654727866">
    <w:abstractNumId w:val="7"/>
  </w:num>
  <w:num w:numId="8" w16cid:durableId="1359088467">
    <w:abstractNumId w:val="6"/>
  </w:num>
  <w:num w:numId="9" w16cid:durableId="597447195">
    <w:abstractNumId w:val="5"/>
  </w:num>
  <w:num w:numId="10" w16cid:durableId="615522191">
    <w:abstractNumId w:val="4"/>
  </w:num>
  <w:num w:numId="11" w16cid:durableId="83114994">
    <w:abstractNumId w:val="8"/>
  </w:num>
  <w:num w:numId="12" w16cid:durableId="1667584820">
    <w:abstractNumId w:val="3"/>
  </w:num>
  <w:num w:numId="13" w16cid:durableId="324473353">
    <w:abstractNumId w:val="2"/>
  </w:num>
  <w:num w:numId="14" w16cid:durableId="1917738905">
    <w:abstractNumId w:val="1"/>
  </w:num>
  <w:num w:numId="15" w16cid:durableId="237793545">
    <w:abstractNumId w:val="0"/>
  </w:num>
  <w:num w:numId="16" w16cid:durableId="1712529954">
    <w:abstractNumId w:val="12"/>
  </w:num>
  <w:num w:numId="17" w16cid:durableId="320085981">
    <w:abstractNumId w:val="11"/>
  </w:num>
  <w:num w:numId="18" w16cid:durableId="1662345144">
    <w:abstractNumId w:val="17"/>
  </w:num>
  <w:num w:numId="19" w16cid:durableId="152450865">
    <w:abstractNumId w:val="10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14CBE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9DC"/>
    <w:rsid w:val="00035B65"/>
    <w:rsid w:val="000363D8"/>
    <w:rsid w:val="00036CD1"/>
    <w:rsid w:val="00041ED2"/>
    <w:rsid w:val="00043195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67DA1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1C86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A7FE7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B602D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1CD2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4A5B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097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0A30"/>
    <w:rsid w:val="003C1269"/>
    <w:rsid w:val="003C197F"/>
    <w:rsid w:val="003C1A08"/>
    <w:rsid w:val="003C28C5"/>
    <w:rsid w:val="003C42C7"/>
    <w:rsid w:val="003C7880"/>
    <w:rsid w:val="003C7D41"/>
    <w:rsid w:val="003D05AB"/>
    <w:rsid w:val="003D1FBA"/>
    <w:rsid w:val="003D26A9"/>
    <w:rsid w:val="003D581D"/>
    <w:rsid w:val="003D6E6C"/>
    <w:rsid w:val="003D6FEB"/>
    <w:rsid w:val="003D77CA"/>
    <w:rsid w:val="003E0769"/>
    <w:rsid w:val="003E1ADC"/>
    <w:rsid w:val="003E2F4D"/>
    <w:rsid w:val="003E3951"/>
    <w:rsid w:val="003E4FB8"/>
    <w:rsid w:val="003E5026"/>
    <w:rsid w:val="003E59A2"/>
    <w:rsid w:val="003E5C2E"/>
    <w:rsid w:val="003E6133"/>
    <w:rsid w:val="003E7615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2AA3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1986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2FB5"/>
    <w:rsid w:val="004D5A53"/>
    <w:rsid w:val="004D6830"/>
    <w:rsid w:val="004D6E2C"/>
    <w:rsid w:val="004D7C4A"/>
    <w:rsid w:val="004E1CC4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45A8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3DAC"/>
    <w:rsid w:val="00566603"/>
    <w:rsid w:val="0057060B"/>
    <w:rsid w:val="0057061F"/>
    <w:rsid w:val="0057161D"/>
    <w:rsid w:val="00571BE2"/>
    <w:rsid w:val="00571E76"/>
    <w:rsid w:val="00572D33"/>
    <w:rsid w:val="00576600"/>
    <w:rsid w:val="00576D99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4B8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3DF0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22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7F8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0C0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A29"/>
    <w:rsid w:val="00762FB0"/>
    <w:rsid w:val="00770011"/>
    <w:rsid w:val="007701A7"/>
    <w:rsid w:val="007708BB"/>
    <w:rsid w:val="007731D5"/>
    <w:rsid w:val="00773699"/>
    <w:rsid w:val="00773950"/>
    <w:rsid w:val="007743C8"/>
    <w:rsid w:val="007760A9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1B8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200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D0"/>
    <w:rsid w:val="008E2F74"/>
    <w:rsid w:val="008E49BA"/>
    <w:rsid w:val="008E4DF4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2CEE"/>
    <w:rsid w:val="00962CFC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020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2F3B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63AF"/>
    <w:rsid w:val="00A50E55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5C2A"/>
    <w:rsid w:val="00B064AA"/>
    <w:rsid w:val="00B075D4"/>
    <w:rsid w:val="00B07C49"/>
    <w:rsid w:val="00B107D6"/>
    <w:rsid w:val="00B11B0F"/>
    <w:rsid w:val="00B1281F"/>
    <w:rsid w:val="00B12B77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141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4D9B"/>
    <w:rsid w:val="00B75B86"/>
    <w:rsid w:val="00B76825"/>
    <w:rsid w:val="00B77DE4"/>
    <w:rsid w:val="00B817B0"/>
    <w:rsid w:val="00B819ED"/>
    <w:rsid w:val="00B831BA"/>
    <w:rsid w:val="00B837AA"/>
    <w:rsid w:val="00B837CD"/>
    <w:rsid w:val="00B83D22"/>
    <w:rsid w:val="00B83DA4"/>
    <w:rsid w:val="00B842DE"/>
    <w:rsid w:val="00B8497D"/>
    <w:rsid w:val="00B84AB7"/>
    <w:rsid w:val="00B86E48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51B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0F9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4053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09E6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5E69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181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7F3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01"/>
    <w:rsid w:val="00F068A6"/>
    <w:rsid w:val="00F06F63"/>
    <w:rsid w:val="00F11D02"/>
    <w:rsid w:val="00F129C4"/>
    <w:rsid w:val="00F13350"/>
    <w:rsid w:val="00F13B21"/>
    <w:rsid w:val="00F15114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36F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5D17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4E7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41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4E1CC4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4E1CC4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4E1CC4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E1C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C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CC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CC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CC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CC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E1C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986"/>
    <w:rPr>
      <w:sz w:val="19"/>
    </w:rPr>
  </w:style>
  <w:style w:type="paragraph" w:customStyle="1" w:styleId="Heading20">
    <w:name w:val="Heading2"/>
    <w:basedOn w:val="Normal"/>
    <w:qFormat/>
    <w:rsid w:val="006B6622"/>
    <w:pPr>
      <w:spacing w:before="240"/>
    </w:pPr>
    <w:rPr>
      <w:rFonts w:asciiTheme="majorHAnsi" w:hAnsiTheme="majorHAnsi" w:cstheme="minorHAnsi"/>
      <w:b/>
      <w:caps/>
    </w:rPr>
  </w:style>
  <w:style w:type="paragraph" w:customStyle="1" w:styleId="BodyText1">
    <w:name w:val="Body Text1"/>
    <w:basedOn w:val="Normal"/>
    <w:qFormat/>
    <w:rsid w:val="006B6622"/>
    <w:pPr>
      <w:spacing w:before="120" w:line="252" w:lineRule="auto"/>
    </w:pPr>
    <w:rPr>
      <w:rFonts w:cs="Arial"/>
      <w:sz w:val="18"/>
      <w:szCs w:val="18"/>
    </w:rPr>
  </w:style>
  <w:style w:type="table" w:styleId="TableGrid">
    <w:name w:val="Table Grid"/>
    <w:aliases w:val="UDP Grid,Advisian new 5,E&amp;P Style 5,E&amp;P Table Style 4"/>
    <w:basedOn w:val="TableNormal"/>
    <w:uiPriority w:val="39"/>
    <w:rsid w:val="004E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E1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CC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E1CC4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Footer">
    <w:name w:val="footer"/>
    <w:basedOn w:val="Normal"/>
    <w:link w:val="FooterChar"/>
    <w:uiPriority w:val="99"/>
    <w:semiHidden/>
    <w:rsid w:val="006B6622"/>
    <w:pPr>
      <w:tabs>
        <w:tab w:val="center" w:pos="4513"/>
        <w:tab w:val="right" w:pos="9026"/>
      </w:tabs>
    </w:p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6B6622"/>
    <w:rPr>
      <w:rFonts w:ascii="Arial" w:eastAsiaTheme="majorEastAsia" w:hAnsi="Arial" w:cs="Arial"/>
      <w:b/>
      <w:color w:val="7F7F7F" w:themeColor="text1" w:themeTint="80"/>
      <w:sz w:val="19"/>
      <w:szCs w:val="2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B6622"/>
    <w:rPr>
      <w:sz w:val="19"/>
    </w:rPr>
  </w:style>
  <w:style w:type="paragraph" w:styleId="TOCHeading">
    <w:name w:val="TOC Heading"/>
    <w:basedOn w:val="Heading1"/>
    <w:next w:val="Normal"/>
    <w:uiPriority w:val="99"/>
    <w:semiHidden/>
    <w:rsid w:val="004E1CC4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4E1CC4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4E1CC4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4E1CC4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table" w:customStyle="1" w:styleId="EPTableStyle42">
    <w:name w:val="E&amp;P Table Style 42"/>
    <w:basedOn w:val="TableNormal"/>
    <w:next w:val="TableGrid"/>
    <w:uiPriority w:val="39"/>
    <w:rsid w:val="004E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4E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E1CC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C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1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C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4B1986"/>
    <w:rPr>
      <w:rFonts w:ascii="Arial" w:eastAsia="Times New Roman" w:hAnsi="Arial" w:cs="Times New Roman"/>
      <w:sz w:val="24"/>
      <w:szCs w:val="20"/>
    </w:rPr>
  </w:style>
  <w:style w:type="paragraph" w:customStyle="1" w:styleId="Figuretitle">
    <w:name w:val="Figure title"/>
    <w:next w:val="Normal"/>
    <w:uiPriority w:val="99"/>
    <w:semiHidden/>
    <w:rsid w:val="004E1CC4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paragraph" w:customStyle="1" w:styleId="Appendixheading">
    <w:name w:val="Appendix heading"/>
    <w:next w:val="Normal"/>
    <w:uiPriority w:val="99"/>
    <w:semiHidden/>
    <w:rsid w:val="004E1CC4"/>
    <w:pPr>
      <w:keepNext/>
      <w:pageBreakBefore/>
      <w:tabs>
        <w:tab w:val="num" w:pos="0"/>
      </w:tabs>
      <w:spacing w:before="600" w:after="600" w:line="240" w:lineRule="auto"/>
    </w:pPr>
    <w:rPr>
      <w:rFonts w:ascii="Arial Bold" w:eastAsia="Times New Roman" w:hAnsi="Arial Bold" w:cs="Times New Roman"/>
      <w:b/>
      <w:sz w:val="36"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4E1CC4"/>
    <w:rPr>
      <w:noProof w:val="0"/>
      <w:lang w:val="en-AU"/>
    </w:rPr>
  </w:style>
  <w:style w:type="paragraph" w:customStyle="1" w:styleId="Appendixtabletitle">
    <w:name w:val="Appendix table title"/>
    <w:basedOn w:val="Normal"/>
    <w:next w:val="Normal"/>
    <w:uiPriority w:val="99"/>
    <w:semiHidden/>
    <w:rsid w:val="004B1986"/>
    <w:pPr>
      <w:keepLines/>
      <w:tabs>
        <w:tab w:val="num" w:pos="0"/>
      </w:tabs>
      <w:spacing w:before="120" w:after="120" w:line="276" w:lineRule="auto"/>
    </w:pPr>
    <w:rPr>
      <w:rFonts w:ascii="Arial" w:eastAsia="Arial" w:hAnsi="Arial" w:cs="Times New Roman"/>
      <w:b/>
      <w:color w:val="FFFFFF" w:themeColor="background1"/>
      <w:sz w:val="18"/>
      <w:szCs w:val="18"/>
      <w:lang w:eastAsia="en-GB"/>
    </w:rPr>
  </w:style>
  <w:style w:type="paragraph" w:customStyle="1" w:styleId="Appendixheading2">
    <w:name w:val="Appendix heading 2"/>
    <w:next w:val="Normal"/>
    <w:uiPriority w:val="99"/>
    <w:semiHidden/>
    <w:rsid w:val="004E1CC4"/>
    <w:pPr>
      <w:tabs>
        <w:tab w:val="num" w:pos="1009"/>
      </w:tabs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</w:rPr>
  </w:style>
  <w:style w:type="character" w:styleId="PageNumber">
    <w:name w:val="page number"/>
    <w:basedOn w:val="DefaultParagraphFont"/>
    <w:uiPriority w:val="99"/>
    <w:semiHidden/>
    <w:rsid w:val="004E1CC4"/>
  </w:style>
  <w:style w:type="paragraph" w:customStyle="1" w:styleId="Appendix">
    <w:name w:val="Appendix"/>
    <w:basedOn w:val="Normal"/>
    <w:uiPriority w:val="99"/>
    <w:semiHidden/>
    <w:rsid w:val="004E1CC4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4E1CC4"/>
    <w:rPr>
      <w:color w:val="808080"/>
    </w:rPr>
  </w:style>
  <w:style w:type="paragraph" w:customStyle="1" w:styleId="Default">
    <w:name w:val="Default"/>
    <w:uiPriority w:val="99"/>
    <w:semiHidden/>
    <w:rsid w:val="004E1C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umL2">
    <w:name w:val="Num L2"/>
    <w:basedOn w:val="Normal"/>
    <w:link w:val="NumL2Char"/>
    <w:uiPriority w:val="99"/>
    <w:semiHidden/>
    <w:rsid w:val="004B1986"/>
    <w:pPr>
      <w:numPr>
        <w:ilvl w:val="1"/>
        <w:numId w:val="17"/>
      </w:numPr>
      <w:contextualSpacing/>
    </w:pPr>
  </w:style>
  <w:style w:type="paragraph" w:customStyle="1" w:styleId="NumL3">
    <w:name w:val="Num L3"/>
    <w:basedOn w:val="Normal"/>
    <w:link w:val="NumL3Char"/>
    <w:uiPriority w:val="99"/>
    <w:semiHidden/>
    <w:rsid w:val="004B1986"/>
    <w:pPr>
      <w:numPr>
        <w:ilvl w:val="2"/>
        <w:numId w:val="17"/>
      </w:numPr>
      <w:contextualSpacing/>
    </w:pPr>
    <w:rPr>
      <w:i/>
    </w:rPr>
  </w:style>
  <w:style w:type="character" w:customStyle="1" w:styleId="NumL2Char">
    <w:name w:val="Num L2 Char"/>
    <w:basedOn w:val="DefaultParagraphFont"/>
    <w:link w:val="NumL2"/>
    <w:uiPriority w:val="99"/>
    <w:semiHidden/>
    <w:rsid w:val="004B1986"/>
    <w:rPr>
      <w:sz w:val="19"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4B1986"/>
    <w:rPr>
      <w:i/>
      <w:sz w:val="19"/>
    </w:rPr>
  </w:style>
  <w:style w:type="paragraph" w:styleId="NoSpacing">
    <w:name w:val="No Spacing"/>
    <w:link w:val="NoSpacingChar"/>
    <w:uiPriority w:val="99"/>
    <w:semiHidden/>
    <w:rsid w:val="004E1CC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4B1986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99"/>
    <w:semiHidden/>
    <w:rsid w:val="004E1C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4B1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WBookH3">
    <w:name w:val="WBook H3"/>
    <w:basedOn w:val="Normal"/>
    <w:link w:val="WBookH3Char"/>
    <w:uiPriority w:val="99"/>
    <w:semiHidden/>
    <w:rsid w:val="004B1986"/>
    <w:pPr>
      <w:numPr>
        <w:ilvl w:val="1"/>
        <w:numId w:val="1"/>
      </w:numPr>
      <w:contextualSpacing/>
    </w:pPr>
    <w:rPr>
      <w:rFonts w:ascii="Verdana" w:hAnsi="Verdana"/>
      <w:color w:val="00B0F0" w:themeColor="accent2"/>
      <w:sz w:val="24"/>
    </w:rPr>
  </w:style>
  <w:style w:type="character" w:customStyle="1" w:styleId="WBookH3Char">
    <w:name w:val="WBook H3 Char"/>
    <w:basedOn w:val="DefaultParagraphFont"/>
    <w:link w:val="WBookH3"/>
    <w:uiPriority w:val="99"/>
    <w:semiHidden/>
    <w:rsid w:val="004B1986"/>
    <w:rPr>
      <w:rFonts w:ascii="Verdana" w:hAnsi="Verdana"/>
      <w:color w:val="00B0F0" w:themeColor="accent2"/>
      <w:sz w:val="24"/>
    </w:rPr>
  </w:style>
  <w:style w:type="table" w:styleId="GridTable5Dark-Accent1">
    <w:name w:val="Grid Table 5 Dark Accent 1"/>
    <w:basedOn w:val="TableNormal"/>
    <w:uiPriority w:val="50"/>
    <w:rsid w:val="004E1C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paragraph" w:customStyle="1" w:styleId="WBookH2">
    <w:name w:val="WBook H2"/>
    <w:basedOn w:val="Normal"/>
    <w:link w:val="WBookH2Char"/>
    <w:uiPriority w:val="99"/>
    <w:semiHidden/>
    <w:rsid w:val="004B1986"/>
    <w:pPr>
      <w:numPr>
        <w:numId w:val="2"/>
      </w:numPr>
      <w:contextualSpacing/>
    </w:pPr>
    <w:rPr>
      <w:rFonts w:ascii="Verdana" w:hAnsi="Verdana"/>
      <w:color w:val="E8710E" w:themeColor="accent1"/>
      <w:sz w:val="28"/>
      <w:szCs w:val="28"/>
    </w:rPr>
  </w:style>
  <w:style w:type="character" w:customStyle="1" w:styleId="WBookH2Char">
    <w:name w:val="WBook H2 Char"/>
    <w:basedOn w:val="DefaultParagraphFont"/>
    <w:link w:val="WBookH2"/>
    <w:uiPriority w:val="99"/>
    <w:semiHidden/>
    <w:rsid w:val="004B1986"/>
    <w:rPr>
      <w:rFonts w:ascii="Verdana" w:hAnsi="Verdana"/>
      <w:color w:val="E8710E" w:themeColor="accent1"/>
      <w:sz w:val="28"/>
      <w:szCs w:val="28"/>
    </w:rPr>
  </w:style>
  <w:style w:type="table" w:styleId="GridTable5Dark-Accent3">
    <w:name w:val="Grid Table 5 Dark Accent 3"/>
    <w:basedOn w:val="TableNormal"/>
    <w:uiPriority w:val="50"/>
    <w:rsid w:val="004E1C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table" w:styleId="GridTable4">
    <w:name w:val="Grid Table 4"/>
    <w:basedOn w:val="TableNormal"/>
    <w:uiPriority w:val="49"/>
    <w:rsid w:val="004E1C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rsid w:val="004E1CC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customStyle="1" w:styleId="EPTableStyle41">
    <w:name w:val="E&amp;P Table Style 41"/>
    <w:basedOn w:val="TableNormal"/>
    <w:next w:val="TableGrid"/>
    <w:uiPriority w:val="39"/>
    <w:rsid w:val="004E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E1C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99"/>
    <w:semiHidden/>
    <w:rsid w:val="004E1CC4"/>
    <w:pPr>
      <w:spacing w:after="200"/>
    </w:pPr>
    <w:rPr>
      <w:i/>
      <w:iCs/>
      <w:color w:val="969696" w:themeColor="text2"/>
      <w:sz w:val="18"/>
      <w:szCs w:val="18"/>
    </w:rPr>
  </w:style>
  <w:style w:type="table" w:styleId="TableGridLight">
    <w:name w:val="Grid Table Light"/>
    <w:basedOn w:val="TableNormal"/>
    <w:uiPriority w:val="40"/>
    <w:rsid w:val="004E1CC4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1">
    <w:name w:val="Grid Table 41"/>
    <w:basedOn w:val="TableNormal"/>
    <w:next w:val="GridTable4"/>
    <w:uiPriority w:val="49"/>
    <w:rsid w:val="004E1C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4E1CC4"/>
  </w:style>
  <w:style w:type="paragraph" w:styleId="BlockText">
    <w:name w:val="Block Text"/>
    <w:basedOn w:val="Normal"/>
    <w:uiPriority w:val="99"/>
    <w:semiHidden/>
    <w:rsid w:val="004E1CC4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4E1C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1CC4"/>
    <w:rPr>
      <w:sz w:val="19"/>
    </w:rPr>
  </w:style>
  <w:style w:type="paragraph" w:styleId="BodyText3">
    <w:name w:val="Body Text 3"/>
    <w:basedOn w:val="Normal"/>
    <w:link w:val="BodyText3Char"/>
    <w:uiPriority w:val="99"/>
    <w:semiHidden/>
    <w:rsid w:val="004E1CC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E1CC4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4E1CC4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4E1CC4"/>
  </w:style>
  <w:style w:type="paragraph" w:styleId="BodyTextIndent">
    <w:name w:val="Body Text Indent"/>
    <w:basedOn w:val="Normal"/>
    <w:link w:val="BodyTextIndentChar"/>
    <w:uiPriority w:val="99"/>
    <w:semiHidden/>
    <w:rsid w:val="004E1CC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1CC4"/>
    <w:rPr>
      <w:sz w:val="1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E1CC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E1CC4"/>
    <w:rPr>
      <w:sz w:val="19"/>
    </w:rPr>
  </w:style>
  <w:style w:type="paragraph" w:styleId="BodyTextIndent2">
    <w:name w:val="Body Text Indent 2"/>
    <w:basedOn w:val="Normal"/>
    <w:link w:val="BodyTextIndent2Char"/>
    <w:uiPriority w:val="99"/>
    <w:semiHidden/>
    <w:rsid w:val="004E1CC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1CC4"/>
    <w:rPr>
      <w:sz w:val="19"/>
    </w:rPr>
  </w:style>
  <w:style w:type="paragraph" w:styleId="BodyTextIndent3">
    <w:name w:val="Body Text Indent 3"/>
    <w:basedOn w:val="Normal"/>
    <w:link w:val="BodyTextIndent3Char"/>
    <w:uiPriority w:val="99"/>
    <w:semiHidden/>
    <w:rsid w:val="004E1CC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1CC4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4E1CC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E1CC4"/>
    <w:rPr>
      <w:sz w:val="19"/>
    </w:rPr>
  </w:style>
  <w:style w:type="paragraph" w:styleId="Date">
    <w:name w:val="Date"/>
    <w:basedOn w:val="Normal"/>
    <w:next w:val="Normal"/>
    <w:link w:val="DateChar"/>
    <w:uiPriority w:val="99"/>
    <w:semiHidden/>
    <w:rsid w:val="004E1CC4"/>
  </w:style>
  <w:style w:type="character" w:customStyle="1" w:styleId="DateChar">
    <w:name w:val="Date Char"/>
    <w:basedOn w:val="DefaultParagraphFont"/>
    <w:link w:val="Date"/>
    <w:uiPriority w:val="99"/>
    <w:semiHidden/>
    <w:rsid w:val="004E1CC4"/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rsid w:val="004E1CC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1CC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4E1CC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E1CC4"/>
    <w:rPr>
      <w:sz w:val="19"/>
    </w:rPr>
  </w:style>
  <w:style w:type="paragraph" w:styleId="EndnoteText">
    <w:name w:val="endnote text"/>
    <w:basedOn w:val="Normal"/>
    <w:link w:val="EndnoteTextChar"/>
    <w:uiPriority w:val="99"/>
    <w:semiHidden/>
    <w:rsid w:val="004E1CC4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1CC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4E1CC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4E1CC4"/>
    <w:rPr>
      <w:rFonts w:asciiTheme="majorHAnsi" w:eastAsiaTheme="majorEastAsia" w:hAnsiTheme="majorHAnsi" w:cstheme="majorBidi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CC4"/>
    <w:rPr>
      <w:rFonts w:asciiTheme="majorHAnsi" w:eastAsiaTheme="majorEastAsia" w:hAnsiTheme="majorHAnsi" w:cstheme="majorBidi"/>
      <w:i/>
      <w:iCs/>
      <w:color w:val="AD540A" w:themeColor="accent1" w:themeShade="BF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CC4"/>
    <w:rPr>
      <w:rFonts w:asciiTheme="majorHAnsi" w:eastAsiaTheme="majorEastAsia" w:hAnsiTheme="majorHAnsi" w:cstheme="majorBidi"/>
      <w:color w:val="AD540A" w:themeColor="accent1" w:themeShade="BF"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CC4"/>
    <w:rPr>
      <w:rFonts w:asciiTheme="majorHAnsi" w:eastAsiaTheme="majorEastAsia" w:hAnsiTheme="majorHAnsi" w:cstheme="majorBidi"/>
      <w:color w:val="733707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CC4"/>
    <w:rPr>
      <w:rFonts w:asciiTheme="majorHAnsi" w:eastAsiaTheme="majorEastAsia" w:hAnsiTheme="majorHAnsi" w:cstheme="majorBidi"/>
      <w:i/>
      <w:iCs/>
      <w:color w:val="733707" w:themeColor="accent1" w:themeShade="7F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C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C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rsid w:val="004E1CC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B1986"/>
    <w:rPr>
      <w:i/>
      <w:iCs/>
      <w:sz w:val="19"/>
    </w:rPr>
  </w:style>
  <w:style w:type="paragraph" w:styleId="HTMLPreformatted">
    <w:name w:val="HTML Preformatted"/>
    <w:basedOn w:val="Normal"/>
    <w:link w:val="HTMLPreformattedChar"/>
    <w:uiPriority w:val="99"/>
    <w:semiHidden/>
    <w:rsid w:val="004E1CC4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198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4E1CC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4E1CC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4E1CC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4E1CC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4E1CC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4E1CC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4E1CC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4E1CC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4E1CC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4E1CC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4E1CC4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1986"/>
    <w:rPr>
      <w:i/>
      <w:iCs/>
      <w:color w:val="E8710E" w:themeColor="accent1"/>
      <w:sz w:val="19"/>
    </w:rPr>
  </w:style>
  <w:style w:type="paragraph" w:styleId="List">
    <w:name w:val="List"/>
    <w:basedOn w:val="Normal"/>
    <w:uiPriority w:val="99"/>
    <w:semiHidden/>
    <w:rsid w:val="004E1CC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4E1CC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4E1CC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4E1CC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4E1CC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4E1CC4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4E1CC4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4E1CC4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rsid w:val="004E1CC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rsid w:val="004E1CC4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rsid w:val="004E1CC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4E1CC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4E1CC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4E1CC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4E1CC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4E1CC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rsid w:val="004E1CC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rsid w:val="004E1CC4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rsid w:val="004E1CC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rsid w:val="004E1CC4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rsid w:val="004E1C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B198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4E1C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B19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rsid w:val="004E1CC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4E1CC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B1986"/>
    <w:rPr>
      <w:sz w:val="19"/>
    </w:rPr>
  </w:style>
  <w:style w:type="paragraph" w:styleId="PlainText">
    <w:name w:val="Plain Text"/>
    <w:basedOn w:val="Normal"/>
    <w:link w:val="PlainTextChar"/>
    <w:uiPriority w:val="99"/>
    <w:semiHidden/>
    <w:rsid w:val="004E1CC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198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rsid w:val="004E1C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4B1986"/>
    <w:rPr>
      <w:i/>
      <w:iCs/>
      <w:color w:val="404040" w:themeColor="text1" w:themeTint="BF"/>
      <w:sz w:val="19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E1CC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B1986"/>
    <w:rPr>
      <w:sz w:val="19"/>
    </w:rPr>
  </w:style>
  <w:style w:type="paragraph" w:styleId="Signature">
    <w:name w:val="Signature"/>
    <w:basedOn w:val="Normal"/>
    <w:link w:val="SignatureChar"/>
    <w:uiPriority w:val="99"/>
    <w:semiHidden/>
    <w:rsid w:val="004E1CC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B1986"/>
    <w:rPr>
      <w:sz w:val="19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4E1CC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4B1986"/>
    <w:rPr>
      <w:rFonts w:eastAsiaTheme="minorEastAsia"/>
      <w:color w:val="5A5A5A" w:themeColor="text1" w:themeTint="A5"/>
      <w:spacing w:val="15"/>
      <w:sz w:val="19"/>
    </w:rPr>
  </w:style>
  <w:style w:type="paragraph" w:styleId="TableofAuthorities">
    <w:name w:val="table of authorities"/>
    <w:basedOn w:val="Normal"/>
    <w:next w:val="Normal"/>
    <w:uiPriority w:val="99"/>
    <w:semiHidden/>
    <w:rsid w:val="004E1CC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4E1CC4"/>
  </w:style>
  <w:style w:type="paragraph" w:styleId="TOAHeading">
    <w:name w:val="toa heading"/>
    <w:basedOn w:val="Normal"/>
    <w:next w:val="Normal"/>
    <w:uiPriority w:val="99"/>
    <w:semiHidden/>
    <w:rsid w:val="004E1CC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4E1CC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4E1CC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4E1CC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4E1CC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4E1CC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4E1CC4"/>
    <w:pPr>
      <w:spacing w:after="100"/>
      <w:ind w:left="1760"/>
    </w:pPr>
  </w:style>
  <w:style w:type="table" w:customStyle="1" w:styleId="GridTable42">
    <w:name w:val="Grid Table 42"/>
    <w:basedOn w:val="TableNormal"/>
    <w:next w:val="GridTable4"/>
    <w:uiPriority w:val="49"/>
    <w:rsid w:val="004E1C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heading">
    <w:name w:val="Table heading"/>
    <w:basedOn w:val="Normal"/>
    <w:qFormat/>
    <w:rsid w:val="004D2FB5"/>
    <w:rPr>
      <w:rFonts w:cs="Arial"/>
      <w:b/>
      <w:caps/>
      <w:color w:val="FFFFFF" w:themeColor="background1"/>
      <w:sz w:val="19"/>
      <w:szCs w:val="18"/>
      <w:lang w:val="en-GB"/>
    </w:rPr>
  </w:style>
  <w:style w:type="paragraph" w:customStyle="1" w:styleId="Tabletext">
    <w:name w:val="Table text"/>
    <w:basedOn w:val="Normal"/>
    <w:qFormat/>
    <w:rsid w:val="004E1CC4"/>
    <w:pPr>
      <w:spacing w:before="40" w:after="40"/>
    </w:pPr>
    <w:rPr>
      <w:rFonts w:cs="Arial"/>
      <w:sz w:val="18"/>
      <w:szCs w:val="18"/>
      <w:lang w:val="en-GB"/>
    </w:rPr>
  </w:style>
  <w:style w:type="table" w:customStyle="1" w:styleId="EPTableStyle411">
    <w:name w:val="E&amp;P Table Style 411"/>
    <w:basedOn w:val="TableNormal"/>
    <w:next w:val="TableGrid"/>
    <w:uiPriority w:val="39"/>
    <w:rsid w:val="004E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4E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">
    <w:name w:val="Table bullet"/>
    <w:basedOn w:val="Normal"/>
    <w:qFormat/>
    <w:rsid w:val="006B6622"/>
    <w:pPr>
      <w:numPr>
        <w:numId w:val="4"/>
      </w:numPr>
      <w:spacing w:before="40" w:after="40"/>
    </w:pPr>
    <w:rPr>
      <w:rFonts w:cs="Arial"/>
      <w:bCs/>
      <w:sz w:val="18"/>
      <w:szCs w:val="18"/>
    </w:rPr>
  </w:style>
  <w:style w:type="paragraph" w:styleId="BodyText">
    <w:name w:val="Body Text"/>
    <w:basedOn w:val="Normal"/>
    <w:link w:val="BodyTextChar"/>
    <w:semiHidden/>
    <w:rsid w:val="004E1CC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E1CC4"/>
    <w:rPr>
      <w:sz w:val="19"/>
    </w:rPr>
  </w:style>
  <w:style w:type="table" w:customStyle="1" w:styleId="TableGrid1">
    <w:name w:val="Table Grid1"/>
    <w:basedOn w:val="TableNormal"/>
    <w:next w:val="TableGrid"/>
    <w:uiPriority w:val="39"/>
    <w:rsid w:val="004E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6ptbefore">
    <w:name w:val="Body text 6pt before"/>
    <w:basedOn w:val="Normal"/>
    <w:qFormat/>
    <w:rsid w:val="006044B8"/>
    <w:pPr>
      <w:spacing w:before="120" w:after="120" w:line="252" w:lineRule="auto"/>
    </w:pPr>
    <w:rPr>
      <w:rFonts w:cs="Arial"/>
      <w:sz w:val="18"/>
      <w:szCs w:val="18"/>
      <w:lang w:val="en-US"/>
    </w:rPr>
  </w:style>
  <w:style w:type="character" w:styleId="Mention">
    <w:name w:val="Mention"/>
    <w:basedOn w:val="DefaultParagraphFont"/>
    <w:uiPriority w:val="99"/>
    <w:semiHidden/>
    <w:rsid w:val="00762FB0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rsid w:val="004E1CC4"/>
    <w:rPr>
      <w:color w:val="75707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554AB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rsid w:val="003C7D41"/>
    <w:rPr>
      <w:color w:val="808080"/>
      <w:shd w:val="clear" w:color="auto" w:fill="E6E6E6"/>
    </w:rPr>
  </w:style>
  <w:style w:type="paragraph" w:customStyle="1" w:styleId="Agendabullet">
    <w:name w:val="Agenda bullet"/>
    <w:basedOn w:val="Tablebullet"/>
    <w:semiHidden/>
    <w:qFormat/>
    <w:rsid w:val="004E1CC4"/>
    <w:pPr>
      <w:spacing w:before="20" w:after="20"/>
    </w:pPr>
  </w:style>
  <w:style w:type="paragraph" w:customStyle="1" w:styleId="Bodytext6ptafter">
    <w:name w:val="Body text 6pt after"/>
    <w:basedOn w:val="Normal"/>
    <w:semiHidden/>
    <w:qFormat/>
    <w:rsid w:val="006044B8"/>
    <w:pPr>
      <w:spacing w:before="120" w:after="120" w:line="252" w:lineRule="auto"/>
    </w:pPr>
    <w:rPr>
      <w:rFonts w:cs="Arial"/>
      <w:sz w:val="18"/>
      <w:szCs w:val="18"/>
    </w:rPr>
  </w:style>
  <w:style w:type="paragraph" w:customStyle="1" w:styleId="Coversubheading">
    <w:name w:val="Cover subheading"/>
    <w:basedOn w:val="Normal"/>
    <w:semiHidden/>
    <w:qFormat/>
    <w:rsid w:val="004E1CC4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customStyle="1" w:styleId="DividerHeading">
    <w:name w:val="Divider Heading"/>
    <w:basedOn w:val="Normal"/>
    <w:semiHidden/>
    <w:qFormat/>
    <w:rsid w:val="004E1CC4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customStyle="1" w:styleId="Glossary-bullet">
    <w:name w:val="Glossary - bullet"/>
    <w:basedOn w:val="Tablebullet"/>
    <w:semiHidden/>
    <w:qFormat/>
    <w:rsid w:val="004E1CC4"/>
    <w:pPr>
      <w:spacing w:after="120"/>
      <w:contextualSpacing/>
    </w:pPr>
    <w:rPr>
      <w:sz w:val="16"/>
    </w:rPr>
  </w:style>
  <w:style w:type="paragraph" w:customStyle="1" w:styleId="Glossarytext">
    <w:name w:val="Glossary text"/>
    <w:basedOn w:val="Tabletext"/>
    <w:semiHidden/>
    <w:qFormat/>
    <w:rsid w:val="004E1CC4"/>
    <w:pPr>
      <w:spacing w:before="60" w:after="60"/>
    </w:pPr>
    <w:rPr>
      <w:sz w:val="16"/>
      <w:szCs w:val="16"/>
      <w:lang w:eastAsia="en-GB"/>
    </w:rPr>
  </w:style>
  <w:style w:type="paragraph" w:customStyle="1" w:styleId="Headertext">
    <w:name w:val="Header text"/>
    <w:basedOn w:val="Normal"/>
    <w:semiHidden/>
    <w:qFormat/>
    <w:rsid w:val="004E1CC4"/>
    <w:rPr>
      <w:rFonts w:cstheme="minorHAnsi"/>
      <w:b/>
      <w:caps/>
      <w:noProof/>
      <w:color w:val="FFFFFF" w:themeColor="background1"/>
      <w:szCs w:val="20"/>
      <w:lang w:eastAsia="en-AU"/>
    </w:rPr>
  </w:style>
  <w:style w:type="paragraph" w:customStyle="1" w:styleId="Mainheading">
    <w:name w:val="Main heading"/>
    <w:basedOn w:val="Heading3"/>
    <w:semiHidden/>
    <w:qFormat/>
    <w:rsid w:val="004E1CC4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customStyle="1" w:styleId="Number">
    <w:name w:val="Number"/>
    <w:basedOn w:val="Normal"/>
    <w:semiHidden/>
    <w:qFormat/>
    <w:rsid w:val="004E1CC4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paragraph" w:customStyle="1" w:styleId="PageNumber1">
    <w:name w:val="Page Number1"/>
    <w:basedOn w:val="Normal"/>
    <w:semiHidden/>
    <w:qFormat/>
    <w:rsid w:val="004B1986"/>
    <w:pPr>
      <w:tabs>
        <w:tab w:val="right" w:pos="13892"/>
      </w:tabs>
      <w:jc w:val="right"/>
    </w:pPr>
    <w:rPr>
      <w:rFonts w:cstheme="minorHAnsi"/>
      <w:b/>
      <w:color w:val="7F7F7F" w:themeColor="text1" w:themeTint="80"/>
      <w:sz w:val="17"/>
      <w:szCs w:val="18"/>
      <w:lang w:val="en-US"/>
    </w:rPr>
  </w:style>
  <w:style w:type="paragraph" w:customStyle="1" w:styleId="Pulloutboxheading">
    <w:name w:val="Pull out box heading"/>
    <w:basedOn w:val="Normal"/>
    <w:semiHidden/>
    <w:qFormat/>
    <w:rsid w:val="004E1CC4"/>
    <w:pPr>
      <w:spacing w:after="60"/>
    </w:pPr>
    <w:rPr>
      <w:rFonts w:cstheme="minorHAnsi"/>
      <w:b/>
      <w:sz w:val="16"/>
      <w:szCs w:val="16"/>
    </w:rPr>
  </w:style>
  <w:style w:type="paragraph" w:customStyle="1" w:styleId="SensitiveNSWGov">
    <w:name w:val="Sensitive NSW Gov"/>
    <w:basedOn w:val="Normal"/>
    <w:qFormat/>
    <w:rsid w:val="004E1CC4"/>
    <w:pPr>
      <w:jc w:val="center"/>
    </w:pPr>
    <w:rPr>
      <w:b/>
      <w:color w:val="231F20"/>
      <w:sz w:val="17"/>
    </w:rPr>
  </w:style>
  <w:style w:type="table" w:customStyle="1" w:styleId="Style1">
    <w:name w:val="Style1"/>
    <w:basedOn w:val="TableNormal"/>
    <w:uiPriority w:val="99"/>
    <w:rsid w:val="004E1CC4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4E1CC4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customStyle="1" w:styleId="Version">
    <w:name w:val="Version"/>
    <w:basedOn w:val="Normal"/>
    <w:qFormat/>
    <w:rsid w:val="004E1CC4"/>
    <w:pPr>
      <w:jc w:val="right"/>
    </w:pPr>
    <w:rPr>
      <w:color w:val="75777A"/>
      <w:spacing w:val="-4"/>
      <w:sz w:val="17"/>
    </w:rPr>
  </w:style>
  <w:style w:type="paragraph" w:customStyle="1" w:styleId="Footertitle">
    <w:name w:val="Footer title"/>
    <w:basedOn w:val="Normal"/>
    <w:qFormat/>
    <w:rsid w:val="004E1CC4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Bullet1">
    <w:name w:val="Bullet 1"/>
    <w:basedOn w:val="Normal"/>
    <w:semiHidden/>
    <w:qFormat/>
    <w:rsid w:val="00A02F3B"/>
    <w:pPr>
      <w:spacing w:before="60" w:after="60"/>
      <w:ind w:left="284" w:hanging="284"/>
    </w:pPr>
    <w:rPr>
      <w:rFonts w:ascii="Arial" w:hAnsi="Arial" w:cs="Arial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f3acf16520e247a4" Type="http://schemas.openxmlformats.org/officeDocument/2006/relationships/customXml" Target="/customXML/item3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etadata xmlns="http://www.objective.com/ecm/document/metadata/0AF9889AA1D44E76844DA75EAF6E91E8" version="1.0.0">
  <systemFields>
    <field name="Objective-Id">
      <value order="0">A693682</value>
    </field>
    <field name="Objective-Title">
      <value order="0">gate-3-template-2-project-briefing-agenda_v4 August 2023</value>
    </field>
    <field name="Objective-Description">
      <value order="0"/>
    </field>
    <field name="Objective-CreationStamp">
      <value order="0">2023-07-11T05:08:19Z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2023-07-11T05:08:32Z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vA858120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0FFF1D5C-6C73-46F6-98DD-09C23384A0E3}"/>
</file>

<file path=customXml/itemProps2.xml><?xml version="1.0" encoding="utf-8"?>
<ds:datastoreItem xmlns:ds="http://schemas.openxmlformats.org/officeDocument/2006/customXml" ds:itemID="{5C648A03-DF9C-4975-8235-3D464BF1A7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5BF7D5-5165-4EA4-9DB2-35E76F13E706}"/>
</file>

<file path=customXml/itemProps5.xml><?xml version="1.0" encoding="utf-8"?>
<ds:datastoreItem xmlns:ds="http://schemas.openxmlformats.org/officeDocument/2006/customXml" ds:itemID="{9BAFC0FE-36E8-4D0E-A421-D740B18C49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1037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Infrastructure Gateway Workbook</vt:lpstr>
    </vt:vector>
  </TitlesOfParts>
  <Manager/>
  <Company>Infrastructure NSW</Company>
  <LinksUpToDate>false</LinksUpToDate>
  <CharactersWithSpaces>1203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3: Readiness for Market</dc:title>
  <dc:subject>Project Briefing Agenda</dc:subject>
  <dc:creator>assurance@infrastructure.nsw.gov.au</dc:creator>
  <cp:keywords/>
  <dc:description/>
  <cp:lastModifiedBy>Hisham Alameddine</cp:lastModifiedBy>
  <cp:revision>16</cp:revision>
  <cp:lastPrinted>2018-05-29T07:12:00Z</cp:lastPrinted>
  <dcterms:created xsi:type="dcterms:W3CDTF">2018-11-22T03:37:00Z</dcterms:created>
  <dcterms:modified xsi:type="dcterms:W3CDTF">2023-07-11T05:24:00Z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A693682</vt:lpwstr>
  </property>
  <property fmtid="{D5CDD505-2E9C-101B-9397-08002B2CF9AE}" pid="4" name="Objective-Title">
    <vt:lpwstr>gate-3-template-2-project-briefing-agenda_v4 August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2023-07-11T05:08:19Z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2023-07-11T05:08:32Z</vt:filetime>
  </property>
  <property fmtid="{D5CDD505-2E9C-101B-9397-08002B2CF9AE}" pid="11" name="Objective-Owner">
    <vt:lpwstr>Hisham Alameddine</vt:lpwstr>
  </property>
  <property fmtid="{D5CDD505-2E9C-101B-9397-08002B2CF9AE}" pid="12" name="Objective-Path">
    <vt:lpwstr>Objective Global Folder:Classified Object:Classified Object:Review Workbooks:2023 Review Templates (Gate 6 Excluded)</vt:lpwstr>
  </property>
  <property fmtid="{D5CDD505-2E9C-101B-9397-08002B2CF9AE}" pid="13" name="Objective-Parent">
    <vt:lpwstr>2023 Review Templates (Gate 6 Excluded)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vA858120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i2017/06102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Connect Creator">
    <vt:lpwstr/>
  </property>
  <property fmtid="{D5CDD505-2E9C-101B-9397-08002B2CF9AE}" pid="24" name="Objective-Connect Creator [system]">
    <vt:lpwstr>bryonycooper@gmail.com</vt:lpwstr>
  </property>
  <property fmtid="{D5CDD505-2E9C-101B-9397-08002B2CF9AE}" pid="25" name="Objective-Sensitivity Label">
    <vt:lpwstr>OFFICIAL: Sensitive - NSW Government</vt:lpwstr>
  </property>
  <property fmtid="{D5CDD505-2E9C-101B-9397-08002B2CF9AE}" pid="26" name="ContentTypeId">
    <vt:lpwstr>0x010100F40C866850528848B9B6707D8A3BC55D</vt:lpwstr>
  </property>
</Properties>
</file>