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0E74" w14:textId="0F47514D" w:rsidR="00E70F8A" w:rsidRPr="00625659" w:rsidRDefault="00E70F8A" w:rsidP="00112291">
      <w:pPr>
        <w:pStyle w:val="Bodytext6ptbefore"/>
        <w:rPr>
          <w:b/>
          <w:sz w:val="28"/>
          <w:szCs w:val="28"/>
        </w:rPr>
      </w:pPr>
      <w:r w:rsidRPr="00625659">
        <w:rPr>
          <w:b/>
          <w:sz w:val="28"/>
          <w:szCs w:val="28"/>
        </w:rPr>
        <w:t xml:space="preserve">[project]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2853"/>
        <w:gridCol w:w="3461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2853" w:type="dxa"/>
            <w:vAlign w:val="center"/>
          </w:tcPr>
          <w:p w14:paraId="5120A5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6C8C2E1A" w14:textId="03C6F282" w:rsidR="00E70F8A" w:rsidRPr="006E113C" w:rsidRDefault="00625659" w:rsidP="0072383B">
            <w:pPr>
              <w:pStyle w:val="Tabletext"/>
            </w:pPr>
            <w:r>
              <w:t>Project Director</w:t>
            </w:r>
          </w:p>
          <w:p w14:paraId="58D183D2" w14:textId="409ACDD0" w:rsidR="00E70F8A" w:rsidRPr="006E113C" w:rsidRDefault="004804B0" w:rsidP="0072383B">
            <w:pPr>
              <w:pStyle w:val="Tabletext"/>
            </w:pPr>
            <w:r>
              <w:t>Transaction Manager</w:t>
            </w:r>
          </w:p>
        </w:tc>
        <w:tc>
          <w:tcPr>
            <w:tcW w:w="3461" w:type="dxa"/>
            <w:vAlign w:val="center"/>
          </w:tcPr>
          <w:p w14:paraId="42AE1EA6" w14:textId="77777777" w:rsidR="00E70F8A" w:rsidRDefault="00625659" w:rsidP="0072383B">
            <w:pPr>
              <w:pStyle w:val="Tablebullet"/>
            </w:pPr>
            <w:r>
              <w:t>Procurement</w:t>
            </w:r>
            <w:r w:rsidR="00F91224">
              <w:t xml:space="preserve"> overview</w:t>
            </w:r>
            <w:r w:rsidR="00E70F8A" w:rsidRPr="006E113C">
              <w:t xml:space="preserve"> </w:t>
            </w:r>
          </w:p>
          <w:p w14:paraId="3D88DEC4" w14:textId="77777777" w:rsidR="00F91224" w:rsidRDefault="00F91224" w:rsidP="0072383B">
            <w:pPr>
              <w:pStyle w:val="Tablebullet"/>
            </w:pPr>
            <w:r>
              <w:t>Governance</w:t>
            </w:r>
          </w:p>
          <w:p w14:paraId="2BDBB03B" w14:textId="77777777" w:rsidR="00F91224" w:rsidRDefault="00F91224" w:rsidP="0072383B">
            <w:pPr>
              <w:pStyle w:val="Tablebullet"/>
            </w:pPr>
            <w:r>
              <w:t>Project team structure and capability</w:t>
            </w:r>
          </w:p>
          <w:p w14:paraId="593554E2" w14:textId="77777777" w:rsidR="00F91224" w:rsidRDefault="00F91224" w:rsidP="00F91224">
            <w:pPr>
              <w:pStyle w:val="Tablebullet"/>
            </w:pPr>
            <w:r>
              <w:t>Responsibilities and authorities</w:t>
            </w:r>
          </w:p>
          <w:p w14:paraId="1854F416" w14:textId="2932808D" w:rsidR="00F91224" w:rsidRPr="006E113C" w:rsidRDefault="00F91224" w:rsidP="0072383B">
            <w:pPr>
              <w:pStyle w:val="Tablebullet"/>
            </w:pPr>
            <w:r>
              <w:t>Probity</w:t>
            </w:r>
          </w:p>
        </w:tc>
        <w:tc>
          <w:tcPr>
            <w:tcW w:w="1653" w:type="dxa"/>
            <w:vAlign w:val="center"/>
          </w:tcPr>
          <w:p w14:paraId="0E24B0CF" w14:textId="7047442F" w:rsidR="00E70F8A" w:rsidRPr="0072383B" w:rsidRDefault="00F91224" w:rsidP="0072383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Governance </w:t>
            </w:r>
          </w:p>
        </w:tc>
      </w:tr>
      <w:tr w:rsidR="00E70F8A" w:rsidRPr="006E113C" w14:paraId="0D37312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78C61EA1" w14:textId="329F10ED" w:rsidR="00E70F8A" w:rsidRPr="006E113C" w:rsidRDefault="00E70F8A" w:rsidP="0072383B">
            <w:pPr>
              <w:pStyle w:val="Tabletext"/>
            </w:pPr>
            <w:r w:rsidRPr="006E113C">
              <w:t>10:00 – 10:</w:t>
            </w:r>
            <w:r w:rsidR="00F91224">
              <w:t>45</w:t>
            </w:r>
          </w:p>
        </w:tc>
        <w:tc>
          <w:tcPr>
            <w:tcW w:w="2853" w:type="dxa"/>
            <w:vAlign w:val="center"/>
          </w:tcPr>
          <w:p w14:paraId="4CDAD640" w14:textId="6C46973E" w:rsidR="00625659" w:rsidRDefault="00625659" w:rsidP="00625659">
            <w:pPr>
              <w:pStyle w:val="Tabletext"/>
            </w:pPr>
            <w:r>
              <w:t>Project Director</w:t>
            </w:r>
          </w:p>
          <w:p w14:paraId="6B252978" w14:textId="7D809BA8" w:rsidR="00F91224" w:rsidRDefault="00F91224" w:rsidP="00625659">
            <w:pPr>
              <w:pStyle w:val="Tabletext"/>
            </w:pPr>
            <w:r>
              <w:t>Deputy Secretary / GM Planning</w:t>
            </w:r>
          </w:p>
          <w:p w14:paraId="4803B030" w14:textId="703529A3" w:rsidR="00E70F8A" w:rsidRPr="006E113C" w:rsidRDefault="00F91224" w:rsidP="0072383B">
            <w:pPr>
              <w:pStyle w:val="Tabletext"/>
            </w:pPr>
            <w:r>
              <w:t>Deputy Secretary / GM Operations</w:t>
            </w:r>
          </w:p>
        </w:tc>
        <w:tc>
          <w:tcPr>
            <w:tcW w:w="3461" w:type="dxa"/>
            <w:vAlign w:val="center"/>
          </w:tcPr>
          <w:p w14:paraId="2A713DA8" w14:textId="05CEBF1F" w:rsidR="00F91224" w:rsidRDefault="00F91224" w:rsidP="0072383B">
            <w:pPr>
              <w:pStyle w:val="Tablebullet"/>
            </w:pPr>
            <w:r>
              <w:t>Scope to be procured vs. service need</w:t>
            </w:r>
          </w:p>
          <w:p w14:paraId="6786B631" w14:textId="46686C58" w:rsidR="00326F41" w:rsidRDefault="00326F41" w:rsidP="0072383B">
            <w:pPr>
              <w:pStyle w:val="Tablebullet"/>
            </w:pPr>
            <w:r>
              <w:t>Procurement packaging</w:t>
            </w:r>
          </w:p>
          <w:p w14:paraId="74211D6C" w14:textId="45B8DE05" w:rsidR="00625659" w:rsidRPr="006E113C" w:rsidRDefault="00F91224" w:rsidP="0072383B">
            <w:pPr>
              <w:pStyle w:val="Tablebullet"/>
            </w:pPr>
            <w:r>
              <w:t>Benefits of the project for the delivery agency and stakeholders</w:t>
            </w:r>
          </w:p>
        </w:tc>
        <w:tc>
          <w:tcPr>
            <w:tcW w:w="1653" w:type="dxa"/>
            <w:vAlign w:val="center"/>
          </w:tcPr>
          <w:p w14:paraId="3572B930" w14:textId="790FC006" w:rsidR="00E70F8A" w:rsidRPr="0072383B" w:rsidRDefault="00F91224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Service Need</w:t>
            </w:r>
          </w:p>
        </w:tc>
      </w:tr>
      <w:tr w:rsidR="00E70F8A" w:rsidRPr="006E113C" w14:paraId="3DD608AE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9650F97" w14:textId="3D1F42B5" w:rsidR="00E70F8A" w:rsidRPr="006E113C" w:rsidRDefault="00E70F8A" w:rsidP="0072383B">
            <w:pPr>
              <w:pStyle w:val="Tabletext"/>
            </w:pPr>
            <w:r w:rsidRPr="006E113C">
              <w:t>10:</w:t>
            </w:r>
            <w:r w:rsidR="00F91224">
              <w:t>45</w:t>
            </w:r>
            <w:r w:rsidRPr="006E113C">
              <w:t xml:space="preserve"> – 1</w:t>
            </w:r>
            <w:r w:rsidR="00625659">
              <w:t>1</w:t>
            </w:r>
            <w:r w:rsidRPr="006E113C">
              <w:t>:</w:t>
            </w:r>
            <w:r w:rsidR="00F91224">
              <w:t>45</w:t>
            </w:r>
          </w:p>
        </w:tc>
        <w:tc>
          <w:tcPr>
            <w:tcW w:w="2853" w:type="dxa"/>
            <w:vAlign w:val="center"/>
          </w:tcPr>
          <w:p w14:paraId="5513E1B4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50E0314D" w14:textId="77777777" w:rsidR="00E70F8A" w:rsidRDefault="00625659" w:rsidP="00F91224">
            <w:pPr>
              <w:pStyle w:val="Tabletext"/>
            </w:pPr>
            <w:r>
              <w:t xml:space="preserve">Commercial </w:t>
            </w:r>
            <w:r w:rsidR="00F91224">
              <w:t>Manager</w:t>
            </w:r>
          </w:p>
          <w:p w14:paraId="4347CFB6" w14:textId="5CFBE711" w:rsidR="00F91224" w:rsidRPr="006E113C" w:rsidRDefault="00F91224" w:rsidP="00F91224">
            <w:pPr>
              <w:pStyle w:val="Tabletext"/>
            </w:pPr>
            <w:r>
              <w:t>Quantity Surveyor / Cost Planner</w:t>
            </w:r>
          </w:p>
        </w:tc>
        <w:tc>
          <w:tcPr>
            <w:tcW w:w="3461" w:type="dxa"/>
            <w:vAlign w:val="center"/>
          </w:tcPr>
          <w:p w14:paraId="025042BD" w14:textId="771105C5" w:rsidR="00625659" w:rsidRDefault="00F91224" w:rsidP="0072383B">
            <w:pPr>
              <w:pStyle w:val="Tablebullet"/>
            </w:pPr>
            <w:r>
              <w:t xml:space="preserve">Scope to </w:t>
            </w:r>
            <w:r w:rsidR="00625659">
              <w:t>cost plan</w:t>
            </w:r>
          </w:p>
          <w:p w14:paraId="6317441C" w14:textId="0F5C30C6" w:rsidR="00F91224" w:rsidRDefault="00F91224" w:rsidP="0072383B">
            <w:pPr>
              <w:pStyle w:val="Tablebullet"/>
            </w:pPr>
            <w:r>
              <w:t>Commercial approach</w:t>
            </w:r>
          </w:p>
          <w:p w14:paraId="5EC7C942" w14:textId="647FCAB6" w:rsidR="00F91224" w:rsidRDefault="00F91224" w:rsidP="0072383B">
            <w:pPr>
              <w:pStyle w:val="Tablebullet"/>
            </w:pPr>
            <w:r>
              <w:t>Contract structure</w:t>
            </w:r>
          </w:p>
          <w:p w14:paraId="42D87D15" w14:textId="77777777" w:rsidR="00E70F8A" w:rsidRDefault="00F91224" w:rsidP="00F91224">
            <w:pPr>
              <w:pStyle w:val="Tablebullet"/>
            </w:pPr>
            <w:r>
              <w:t>Innovation approach</w:t>
            </w:r>
          </w:p>
          <w:p w14:paraId="25B4DFE2" w14:textId="77777777" w:rsidR="00326F41" w:rsidRDefault="00326F41" w:rsidP="00F91224">
            <w:pPr>
              <w:pStyle w:val="Tablebullet"/>
            </w:pPr>
            <w:r>
              <w:t>Risk allocation</w:t>
            </w:r>
          </w:p>
          <w:p w14:paraId="72C15EAD" w14:textId="130519BB" w:rsidR="00326F41" w:rsidRPr="006E113C" w:rsidRDefault="00326F41" w:rsidP="00F91224">
            <w:pPr>
              <w:pStyle w:val="Tablebullet"/>
            </w:pPr>
            <w:r>
              <w:t>Approach to early and enabling works</w:t>
            </w:r>
          </w:p>
        </w:tc>
        <w:tc>
          <w:tcPr>
            <w:tcW w:w="1653" w:type="dxa"/>
            <w:vAlign w:val="center"/>
          </w:tcPr>
          <w:p w14:paraId="7F5A149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Value for Money and Affordability</w:t>
            </w:r>
          </w:p>
        </w:tc>
      </w:tr>
      <w:tr w:rsidR="00625659" w:rsidRPr="006E113C" w14:paraId="033FAC94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6CBF3AC1" w14:textId="61B578DB" w:rsidR="00625659" w:rsidRPr="006E113C" w:rsidRDefault="00625659" w:rsidP="0072383B">
            <w:pPr>
              <w:pStyle w:val="Tabletext"/>
            </w:pPr>
            <w:r>
              <w:t>11.</w:t>
            </w:r>
            <w:r w:rsidR="00F91224">
              <w:t>45</w:t>
            </w:r>
            <w:r>
              <w:t xml:space="preserve"> – 12.</w:t>
            </w:r>
            <w:r w:rsidR="00F91224">
              <w:t>45</w:t>
            </w:r>
          </w:p>
        </w:tc>
        <w:tc>
          <w:tcPr>
            <w:tcW w:w="2853" w:type="dxa"/>
            <w:vAlign w:val="center"/>
          </w:tcPr>
          <w:p w14:paraId="778AD419" w14:textId="6F83834E" w:rsidR="00F91224" w:rsidRDefault="00F91224" w:rsidP="0072383B">
            <w:pPr>
              <w:pStyle w:val="Tabletext"/>
            </w:pPr>
            <w:r>
              <w:t>Master Planner</w:t>
            </w:r>
          </w:p>
          <w:p w14:paraId="5E68E420" w14:textId="23514704" w:rsidR="00625659" w:rsidRDefault="00625659" w:rsidP="0072383B">
            <w:pPr>
              <w:pStyle w:val="Tabletext"/>
            </w:pPr>
            <w:r>
              <w:t xml:space="preserve">Network </w:t>
            </w:r>
            <w:r w:rsidR="00F91224">
              <w:t>Manager</w:t>
            </w:r>
          </w:p>
          <w:p w14:paraId="001E2BB7" w14:textId="23502C66" w:rsidR="00F91224" w:rsidRDefault="00F91224" w:rsidP="0072383B">
            <w:pPr>
              <w:pStyle w:val="Tabletext"/>
            </w:pPr>
            <w:r>
              <w:t>Planning Approvals</w:t>
            </w:r>
          </w:p>
          <w:p w14:paraId="7F3DE97B" w14:textId="752AD6A5" w:rsidR="00625659" w:rsidRPr="006E113C" w:rsidRDefault="00625659" w:rsidP="00F91224">
            <w:pPr>
              <w:pStyle w:val="Tabletext"/>
            </w:pPr>
            <w:r>
              <w:t>Operations</w:t>
            </w:r>
            <w:r w:rsidR="00F91224">
              <w:t xml:space="preserve"> / Asset </w:t>
            </w:r>
            <w:r>
              <w:t>management representative</w:t>
            </w:r>
          </w:p>
        </w:tc>
        <w:tc>
          <w:tcPr>
            <w:tcW w:w="3461" w:type="dxa"/>
            <w:vAlign w:val="center"/>
          </w:tcPr>
          <w:p w14:paraId="6977DC43" w14:textId="6B78A290" w:rsidR="00F91224" w:rsidRDefault="00F91224" w:rsidP="0072383B">
            <w:pPr>
              <w:pStyle w:val="Tablebullet"/>
            </w:pPr>
            <w:r>
              <w:t>Whole of life costs sustainability</w:t>
            </w:r>
          </w:p>
          <w:p w14:paraId="366F8CA4" w14:textId="73539B40" w:rsidR="00625659" w:rsidRDefault="00625659" w:rsidP="0072383B">
            <w:pPr>
              <w:pStyle w:val="Tablebullet"/>
            </w:pPr>
            <w:r>
              <w:t xml:space="preserve">Planning </w:t>
            </w:r>
            <w:r w:rsidR="00F91224">
              <w:t>approvals process</w:t>
            </w:r>
          </w:p>
          <w:p w14:paraId="1F74FB46" w14:textId="671C39BB" w:rsidR="00625659" w:rsidRDefault="00625659" w:rsidP="0072383B">
            <w:pPr>
              <w:pStyle w:val="Tablebullet"/>
            </w:pPr>
            <w:r>
              <w:t xml:space="preserve">Environmental </w:t>
            </w:r>
            <w:r w:rsidR="00F91224">
              <w:t>mitigation</w:t>
            </w:r>
          </w:p>
          <w:p w14:paraId="05331F21" w14:textId="225135C2" w:rsidR="00625659" w:rsidRDefault="00625659" w:rsidP="00F91224">
            <w:pPr>
              <w:pStyle w:val="Tablebullet"/>
            </w:pPr>
            <w:r>
              <w:t>Place making</w:t>
            </w:r>
            <w:r w:rsidR="00F91224">
              <w:t xml:space="preserve"> and s</w:t>
            </w:r>
            <w:r>
              <w:t xml:space="preserve">ystems / network </w:t>
            </w:r>
            <w:r w:rsidR="00326F41">
              <w:t>consideration</w:t>
            </w:r>
          </w:p>
        </w:tc>
        <w:tc>
          <w:tcPr>
            <w:tcW w:w="1653" w:type="dxa"/>
            <w:vAlign w:val="center"/>
          </w:tcPr>
          <w:p w14:paraId="153DE9D1" w14:textId="306628A7" w:rsidR="00625659" w:rsidRPr="0072383B" w:rsidRDefault="00625659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Social, Economic and Environmental Sustainability</w:t>
            </w:r>
          </w:p>
        </w:tc>
      </w:tr>
      <w:tr w:rsidR="00E70F8A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0B329AE6" w:rsidR="00E70F8A" w:rsidRPr="006E113C" w:rsidRDefault="00E70F8A" w:rsidP="0072383B">
            <w:pPr>
              <w:pStyle w:val="Tabletext"/>
            </w:pPr>
            <w:r w:rsidRPr="006E113C">
              <w:t>12:</w:t>
            </w:r>
            <w:r w:rsidR="00F91224">
              <w:t>45</w:t>
            </w:r>
            <w:r w:rsidRPr="006E113C">
              <w:t xml:space="preserve"> – 13:</w:t>
            </w:r>
            <w:r w:rsidR="00F91224">
              <w:t>3</w:t>
            </w:r>
            <w:r w:rsidR="00DB71FC">
              <w:t>0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E70F8A" w:rsidRPr="006E113C" w:rsidRDefault="00E70F8A" w:rsidP="0072383B">
            <w:pPr>
              <w:pStyle w:val="Tabletext"/>
            </w:pPr>
            <w:r w:rsidRPr="006E113C">
              <w:t>LUNCH BREAK</w:t>
            </w:r>
          </w:p>
        </w:tc>
      </w:tr>
      <w:tr w:rsidR="00E70F8A" w:rsidRPr="006E113C" w14:paraId="72237879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D42F148" w14:textId="64D75AEF" w:rsidR="00E70F8A" w:rsidRPr="006E113C" w:rsidRDefault="00E70F8A" w:rsidP="0072383B">
            <w:pPr>
              <w:pStyle w:val="Tabletext"/>
            </w:pPr>
            <w:r w:rsidRPr="006E113C">
              <w:t>13:</w:t>
            </w:r>
            <w:r w:rsidR="00F91224">
              <w:t>30</w:t>
            </w:r>
            <w:r w:rsidRPr="006E113C">
              <w:t xml:space="preserve"> – 1</w:t>
            </w:r>
            <w:r w:rsidR="00DB71FC">
              <w:t>4</w:t>
            </w:r>
            <w:r w:rsidRPr="006E113C">
              <w:t>:</w:t>
            </w:r>
            <w:r w:rsidR="00F91224">
              <w:t>30</w:t>
            </w:r>
          </w:p>
        </w:tc>
        <w:tc>
          <w:tcPr>
            <w:tcW w:w="2853" w:type="dxa"/>
            <w:vAlign w:val="center"/>
          </w:tcPr>
          <w:p w14:paraId="5687C3CC" w14:textId="77777777" w:rsidR="00F91224" w:rsidRPr="006E113C" w:rsidRDefault="00F91224" w:rsidP="00F91224">
            <w:pPr>
              <w:pStyle w:val="Tabletext"/>
            </w:pPr>
            <w:r>
              <w:t xml:space="preserve">Risk </w:t>
            </w:r>
            <w:r w:rsidRPr="006E113C">
              <w:t>Manager</w:t>
            </w:r>
          </w:p>
          <w:p w14:paraId="24C136E9" w14:textId="77777777" w:rsidR="00E70F8A" w:rsidRDefault="00F91224" w:rsidP="0072383B">
            <w:pPr>
              <w:pStyle w:val="Tabletext"/>
            </w:pPr>
            <w:r>
              <w:t>Transaction Manager</w:t>
            </w:r>
          </w:p>
          <w:p w14:paraId="32FC5183" w14:textId="63C6A543" w:rsidR="00F91224" w:rsidRPr="006E113C" w:rsidRDefault="00F91224" w:rsidP="0072383B">
            <w:pPr>
              <w:pStyle w:val="Tabletext"/>
            </w:pPr>
            <w:r>
              <w:t>Commercial Manager</w:t>
            </w:r>
          </w:p>
        </w:tc>
        <w:tc>
          <w:tcPr>
            <w:tcW w:w="3461" w:type="dxa"/>
            <w:vAlign w:val="center"/>
          </w:tcPr>
          <w:p w14:paraId="231C3B5D" w14:textId="77777777" w:rsidR="00F91224" w:rsidRPr="006E113C" w:rsidRDefault="00F91224" w:rsidP="00F91224">
            <w:pPr>
              <w:pStyle w:val="Tablebullet"/>
            </w:pPr>
            <w:r w:rsidRPr="006E113C">
              <w:t>Risk and opportunities matrix</w:t>
            </w:r>
          </w:p>
          <w:p w14:paraId="13414E11" w14:textId="015965B9" w:rsidR="00F91224" w:rsidRDefault="00326F41" w:rsidP="00F91224">
            <w:pPr>
              <w:pStyle w:val="Tablebullet"/>
            </w:pPr>
            <w:r>
              <w:t>Interface risks</w:t>
            </w:r>
          </w:p>
          <w:p w14:paraId="565BDE40" w14:textId="77777777" w:rsidR="00F91224" w:rsidRDefault="00F91224" w:rsidP="00F91224">
            <w:pPr>
              <w:pStyle w:val="Tablebullet"/>
            </w:pPr>
            <w:r w:rsidRPr="006E113C">
              <w:t>Key mitigations for major risks</w:t>
            </w:r>
          </w:p>
          <w:p w14:paraId="2C15BB56" w14:textId="54C46AE2" w:rsidR="00DB71FC" w:rsidRPr="006E113C" w:rsidRDefault="00E01104" w:rsidP="00E01104">
            <w:pPr>
              <w:pStyle w:val="Tablebullet"/>
            </w:pPr>
            <w:r>
              <w:t>Key project milestones</w:t>
            </w:r>
          </w:p>
        </w:tc>
        <w:tc>
          <w:tcPr>
            <w:tcW w:w="1653" w:type="dxa"/>
            <w:vAlign w:val="center"/>
          </w:tcPr>
          <w:p w14:paraId="58C0A915" w14:textId="284AB9DC" w:rsidR="00E70F8A" w:rsidRPr="0072383B" w:rsidRDefault="00F91224" w:rsidP="0072383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Risk Management </w:t>
            </w:r>
          </w:p>
        </w:tc>
      </w:tr>
      <w:tr w:rsidR="00E70F8A" w:rsidRPr="006E113C" w14:paraId="7B124D78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55D19EBC" w14:textId="6D042700" w:rsidR="00E70F8A" w:rsidRPr="006E113C" w:rsidRDefault="00E70F8A" w:rsidP="0072383B">
            <w:pPr>
              <w:pStyle w:val="Tabletext"/>
            </w:pPr>
            <w:r w:rsidRPr="006E113C">
              <w:t>1</w:t>
            </w:r>
            <w:r w:rsidR="00DB71FC">
              <w:t>4</w:t>
            </w:r>
            <w:r w:rsidRPr="006E113C">
              <w:t>:</w:t>
            </w:r>
            <w:r w:rsidR="00E01104">
              <w:t>3</w:t>
            </w:r>
            <w:r w:rsidRPr="006E113C">
              <w:t>0 – 1</w:t>
            </w:r>
            <w:r w:rsidR="00DB71FC">
              <w:t>5</w:t>
            </w:r>
            <w:r w:rsidRPr="006E113C">
              <w:t>:</w:t>
            </w:r>
            <w:r w:rsidR="00E01104">
              <w:t>3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4D6C3052" w14:textId="26CCDA9F" w:rsidR="00DB71FC" w:rsidRPr="006E113C" w:rsidRDefault="00F91224" w:rsidP="0072383B">
            <w:pPr>
              <w:pStyle w:val="Tabletext"/>
            </w:pPr>
            <w:r>
              <w:t>Stakeholder / communications</w:t>
            </w:r>
            <w:r w:rsidRPr="006E113C">
              <w:t xml:space="preserve"> </w:t>
            </w:r>
            <w:r>
              <w:t>Stakeholder r</w:t>
            </w:r>
            <w:r w:rsidRPr="006E113C">
              <w:t>epresentative</w:t>
            </w:r>
            <w:r>
              <w:t>s</w:t>
            </w:r>
            <w:r w:rsidRPr="006E113C">
              <w:t xml:space="preserve"> </w:t>
            </w:r>
          </w:p>
        </w:tc>
        <w:tc>
          <w:tcPr>
            <w:tcW w:w="3461" w:type="dxa"/>
            <w:vAlign w:val="center"/>
          </w:tcPr>
          <w:p w14:paraId="72444699" w14:textId="77777777" w:rsidR="00E01104" w:rsidRDefault="00E01104" w:rsidP="00E01104">
            <w:pPr>
              <w:pStyle w:val="Tablebullet"/>
            </w:pPr>
            <w:r>
              <w:t>How internal and external stakeholders are engaged</w:t>
            </w:r>
          </w:p>
          <w:p w14:paraId="40555DBC" w14:textId="77777777" w:rsidR="00E01104" w:rsidRDefault="00E01104" w:rsidP="00E01104">
            <w:pPr>
              <w:pStyle w:val="Tablebullet"/>
            </w:pPr>
            <w:r>
              <w:t>How benefits are being communicated</w:t>
            </w:r>
          </w:p>
          <w:p w14:paraId="635D4BB6" w14:textId="77777777" w:rsidR="00E70F8A" w:rsidRDefault="00E01104" w:rsidP="00DB71FC">
            <w:pPr>
              <w:pStyle w:val="Tablebullet"/>
            </w:pPr>
            <w:r>
              <w:t>User groups</w:t>
            </w:r>
          </w:p>
          <w:p w14:paraId="3CF1D13B" w14:textId="2F7B70D5" w:rsidR="00326F41" w:rsidRPr="006E113C" w:rsidRDefault="00326F41" w:rsidP="00DB71FC">
            <w:pPr>
              <w:pStyle w:val="Tablebullet"/>
            </w:pPr>
            <w:r>
              <w:t>Market engagement approach</w:t>
            </w:r>
          </w:p>
        </w:tc>
        <w:tc>
          <w:tcPr>
            <w:tcW w:w="1653" w:type="dxa"/>
            <w:vAlign w:val="center"/>
          </w:tcPr>
          <w:p w14:paraId="23F4A2B2" w14:textId="55C8F680" w:rsidR="00E70F8A" w:rsidRPr="0072383B" w:rsidRDefault="00F91224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Stakeholder Management</w:t>
            </w:r>
          </w:p>
        </w:tc>
      </w:tr>
      <w:tr w:rsidR="00E70F8A" w:rsidRPr="006E113C" w14:paraId="23E37EEF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0832E763" w14:textId="54DB1ACC" w:rsidR="00E70F8A" w:rsidRPr="006E113C" w:rsidRDefault="00E70F8A" w:rsidP="006A57C1">
            <w:pPr>
              <w:pStyle w:val="Tableheading"/>
              <w:pageBreakBefore/>
            </w:pPr>
            <w:r w:rsidRPr="006E113C">
              <w:lastRenderedPageBreak/>
              <w:t xml:space="preserve">[day and date] (Day </w:t>
            </w:r>
            <w:r w:rsidR="00C804DD">
              <w:t>1</w:t>
            </w:r>
            <w:r w:rsidRPr="006E113C">
              <w:t>)</w:t>
            </w:r>
          </w:p>
        </w:tc>
      </w:tr>
      <w:tr w:rsidR="00E70F8A" w:rsidRPr="006E113C" w14:paraId="0E2C5486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6989529D" w14:textId="77777777" w:rsidR="00E70F8A" w:rsidRPr="006E113C" w:rsidRDefault="00E70F8A" w:rsidP="006A57C1">
            <w:pPr>
              <w:pStyle w:val="Tableheading"/>
            </w:pPr>
            <w:r w:rsidRPr="006E113C"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4334F4A" w14:textId="77777777" w:rsidR="00E70F8A" w:rsidRPr="006E113C" w:rsidRDefault="00E70F8A" w:rsidP="006A57C1">
            <w:pPr>
              <w:pStyle w:val="Tableheading"/>
            </w:pPr>
            <w:r w:rsidRPr="006E113C">
              <w:t xml:space="preserve">Name and Position </w:t>
            </w:r>
            <w:r w:rsidRPr="006E113C"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4F75A632" w14:textId="77777777" w:rsidR="00E70F8A" w:rsidRPr="006E113C" w:rsidRDefault="00E70F8A" w:rsidP="006A57C1">
            <w:pPr>
              <w:pStyle w:val="Tableheading"/>
            </w:pPr>
            <w:r w:rsidRPr="006E113C"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6F759D9C" w14:textId="77777777" w:rsidR="00E70F8A" w:rsidRPr="006E113C" w:rsidRDefault="00E70F8A" w:rsidP="006A57C1">
            <w:pPr>
              <w:pStyle w:val="Tableheading"/>
            </w:pPr>
            <w:r w:rsidRPr="006E113C">
              <w:t>key focus area</w:t>
            </w:r>
          </w:p>
        </w:tc>
      </w:tr>
      <w:tr w:rsidR="00E70F8A" w:rsidRPr="006E113C" w14:paraId="1493673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CC8DB18" w14:textId="621C9226" w:rsidR="00E70F8A" w:rsidRPr="006E113C" w:rsidRDefault="00E70F8A" w:rsidP="006A57C1">
            <w:pPr>
              <w:pStyle w:val="Tabletext"/>
            </w:pPr>
            <w:r w:rsidRPr="006E113C">
              <w:t>1</w:t>
            </w:r>
            <w:r w:rsidR="00C804DD">
              <w:t>5</w:t>
            </w:r>
            <w:r w:rsidRPr="006E113C">
              <w:t>:</w:t>
            </w:r>
            <w:r w:rsidR="00E01104">
              <w:t>3</w:t>
            </w:r>
            <w:r w:rsidR="00C804DD">
              <w:t>0</w:t>
            </w:r>
            <w:r w:rsidRPr="006E113C">
              <w:t xml:space="preserve"> – 1</w:t>
            </w:r>
            <w:r w:rsidR="00C804DD">
              <w:t>6</w:t>
            </w:r>
            <w:r w:rsidRPr="006E113C">
              <w:t>:</w:t>
            </w:r>
            <w:r w:rsidR="00E01104">
              <w:t>3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0089EED4" w14:textId="30F0830A" w:rsidR="00E70F8A" w:rsidRPr="006E113C" w:rsidRDefault="00E01104" w:rsidP="006A57C1">
            <w:pPr>
              <w:pStyle w:val="Tabletext"/>
            </w:pPr>
            <w:r>
              <w:t>Project Director</w:t>
            </w:r>
          </w:p>
          <w:p w14:paraId="469BFCF4" w14:textId="77777777" w:rsidR="00E70F8A" w:rsidRPr="006E113C" w:rsidRDefault="00E70F8A" w:rsidP="006A57C1">
            <w:pPr>
              <w:pStyle w:val="Tabletext"/>
            </w:pPr>
            <w:r w:rsidRPr="006E113C">
              <w:t>End user stakeholder</w:t>
            </w:r>
          </w:p>
          <w:p w14:paraId="6943F07C" w14:textId="77777777" w:rsidR="00E70F8A" w:rsidRPr="006E113C" w:rsidRDefault="00E70F8A" w:rsidP="006A57C1">
            <w:pPr>
              <w:pStyle w:val="Tabletext"/>
            </w:pPr>
            <w:r w:rsidRPr="006E113C">
              <w:t>Operations stakeholder</w:t>
            </w:r>
          </w:p>
        </w:tc>
        <w:tc>
          <w:tcPr>
            <w:tcW w:w="3461" w:type="dxa"/>
            <w:vAlign w:val="center"/>
          </w:tcPr>
          <w:p w14:paraId="5F744F12" w14:textId="4FC754D6" w:rsidR="00C804DD" w:rsidRDefault="00E01104" w:rsidP="00C804DD">
            <w:pPr>
              <w:pStyle w:val="Tablebullet"/>
            </w:pPr>
            <w:r>
              <w:t>Overview of delivery plan</w:t>
            </w:r>
          </w:p>
          <w:p w14:paraId="77696D28" w14:textId="43997D44" w:rsidR="00E01104" w:rsidRDefault="00E01104" w:rsidP="00C804DD">
            <w:pPr>
              <w:pStyle w:val="Tablebullet"/>
            </w:pPr>
            <w:r>
              <w:t>Resourcing of procurement</w:t>
            </w:r>
          </w:p>
          <w:p w14:paraId="0C0A3FD5" w14:textId="4AB56056" w:rsidR="00C804DD" w:rsidRDefault="00E01104" w:rsidP="00C804DD">
            <w:pPr>
              <w:pStyle w:val="Tablebullet"/>
            </w:pPr>
            <w:r>
              <w:t>Management of handover through the project phases</w:t>
            </w:r>
          </w:p>
          <w:p w14:paraId="29DB2007" w14:textId="4265B137" w:rsidR="00E01104" w:rsidRDefault="00E01104" w:rsidP="00C804DD">
            <w:pPr>
              <w:pStyle w:val="Tablebullet"/>
            </w:pPr>
            <w:r>
              <w:t>Risks to the operator</w:t>
            </w:r>
          </w:p>
          <w:p w14:paraId="643A675C" w14:textId="3F8D24CE" w:rsidR="00E70F8A" w:rsidRPr="006E113C" w:rsidRDefault="00E01104" w:rsidP="00E01104">
            <w:pPr>
              <w:pStyle w:val="Tablebullet"/>
            </w:pPr>
            <w:r>
              <w:t>W</w:t>
            </w:r>
            <w:r w:rsidR="00C804DD">
              <w:t>orkforce c</w:t>
            </w:r>
            <w:r>
              <w:t>hanges</w:t>
            </w:r>
          </w:p>
        </w:tc>
        <w:tc>
          <w:tcPr>
            <w:tcW w:w="1653" w:type="dxa"/>
            <w:vAlign w:val="center"/>
          </w:tcPr>
          <w:p w14:paraId="2F9C2710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Asset Owner’s Needs and Change Management</w:t>
            </w:r>
          </w:p>
        </w:tc>
      </w:tr>
      <w:tr w:rsidR="00E70F8A" w:rsidRPr="006E113C" w14:paraId="0C4F5F9D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5EB2049" w14:textId="323F9101" w:rsidR="00E70F8A" w:rsidRPr="006E113C" w:rsidRDefault="00E70F8A" w:rsidP="006A57C1">
            <w:pPr>
              <w:pStyle w:val="Tabletext"/>
            </w:pPr>
            <w:r w:rsidRPr="006E113C">
              <w:t>1</w:t>
            </w:r>
            <w:r w:rsidR="00C804DD">
              <w:t>6</w:t>
            </w:r>
            <w:r w:rsidRPr="006E113C">
              <w:t>:</w:t>
            </w:r>
            <w:r w:rsidR="00E01104">
              <w:t>3</w:t>
            </w:r>
            <w:r w:rsidRPr="006E113C">
              <w:t>0 – 17:</w:t>
            </w:r>
            <w:r w:rsidR="00E01104">
              <w:t>3</w:t>
            </w:r>
            <w:r w:rsidRPr="006E113C">
              <w:t>0</w:t>
            </w:r>
          </w:p>
        </w:tc>
        <w:tc>
          <w:tcPr>
            <w:tcW w:w="7967" w:type="dxa"/>
            <w:gridSpan w:val="3"/>
            <w:vAlign w:val="center"/>
          </w:tcPr>
          <w:p w14:paraId="58428E06" w14:textId="77777777" w:rsidR="00E70F8A" w:rsidRPr="006E113C" w:rsidRDefault="00E70F8A" w:rsidP="006A57C1">
            <w:pPr>
              <w:pStyle w:val="Tabletext"/>
            </w:pPr>
            <w:r w:rsidRPr="006E113C">
              <w:t>Review Team Discussion and Report Planning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46B3BEA6" w14:textId="08353540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8A5B786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</w:p>
    <w:p w14:paraId="087E8BFD" w14:textId="777ED2D5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79CD2992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4B29" w14:textId="77777777" w:rsidR="006F34F2" w:rsidRDefault="006F34F2" w:rsidP="00346C9B">
      <w:r>
        <w:separator/>
      </w:r>
    </w:p>
  </w:endnote>
  <w:endnote w:type="continuationSeparator" w:id="0">
    <w:p w14:paraId="47A2D4F4" w14:textId="77777777" w:rsidR="006F34F2" w:rsidRDefault="006F34F2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16090FF6" w:rsidR="00346C9B" w:rsidRDefault="00346C9B" w:rsidP="00473D25">
          <w:pPr>
            <w:pStyle w:val="Version"/>
          </w:pPr>
          <w:r>
            <w:t xml:space="preserve">Version </w:t>
          </w:r>
          <w:r w:rsidR="00654C51">
            <w:t>3</w:t>
          </w:r>
          <w:r w:rsidRPr="008B1226">
            <w:t xml:space="preserve">: </w:t>
          </w:r>
          <w:r w:rsidR="00654C51">
            <w:t>August</w:t>
          </w:r>
          <w:r w:rsidRPr="008B1226">
            <w:t xml:space="preserve"> 20</w:t>
          </w:r>
          <w:r w:rsidR="00654C51">
            <w:t>23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116E" w14:textId="77777777" w:rsidR="006F34F2" w:rsidRDefault="006F34F2" w:rsidP="00346C9B">
      <w:r>
        <w:separator/>
      </w:r>
    </w:p>
  </w:footnote>
  <w:footnote w:type="continuationSeparator" w:id="0">
    <w:p w14:paraId="5265AD97" w14:textId="77777777" w:rsidR="006F34F2" w:rsidRDefault="006F34F2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DF10" w14:textId="7F3DF9E7" w:rsidR="00462E96" w:rsidRDefault="00654C51" w:rsidP="00462E96">
    <w:pPr>
      <w:pStyle w:val="Header"/>
      <w:tabs>
        <w:tab w:val="clear" w:pos="4513"/>
        <w:tab w:val="clear" w:pos="9026"/>
        <w:tab w:val="left" w:pos="2834"/>
      </w:tabs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37BC9AC1" wp14:editId="65AED569">
            <wp:simplePos x="0" y="0"/>
            <wp:positionH relativeFrom="margin">
              <wp:posOffset>4171476</wp:posOffset>
            </wp:positionH>
            <wp:positionV relativeFrom="paragraph">
              <wp:posOffset>194310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62E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06F33971" w:rsidR="00462E96" w:rsidRPr="00462E96" w:rsidRDefault="00625659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A44EFC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4804B0">
                            <w:rPr>
                              <w:color w:val="75777A"/>
                              <w:sz w:val="20"/>
                              <w:szCs w:val="20"/>
                            </w:rPr>
                            <w:t>Procurement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06F33971" w:rsidR="00462E96" w:rsidRPr="00462E96" w:rsidRDefault="00625659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A44EFC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4804B0">
                      <w:rPr>
                        <w:color w:val="75777A"/>
                        <w:sz w:val="20"/>
                        <w:szCs w:val="20"/>
                      </w:rPr>
                      <w:t>Procurement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62E96"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07A90E2E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4CD70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15550">
    <w:abstractNumId w:val="15"/>
  </w:num>
  <w:num w:numId="2" w16cid:durableId="1578857149">
    <w:abstractNumId w:val="14"/>
  </w:num>
  <w:num w:numId="3" w16cid:durableId="596328083">
    <w:abstractNumId w:val="9"/>
  </w:num>
  <w:num w:numId="4" w16cid:durableId="74278438">
    <w:abstractNumId w:val="7"/>
  </w:num>
  <w:num w:numId="5" w16cid:durableId="992566759">
    <w:abstractNumId w:val="6"/>
  </w:num>
  <w:num w:numId="6" w16cid:durableId="399251265">
    <w:abstractNumId w:val="5"/>
  </w:num>
  <w:num w:numId="7" w16cid:durableId="943001343">
    <w:abstractNumId w:val="4"/>
  </w:num>
  <w:num w:numId="8" w16cid:durableId="1693188336">
    <w:abstractNumId w:val="8"/>
  </w:num>
  <w:num w:numId="9" w16cid:durableId="1795713852">
    <w:abstractNumId w:val="3"/>
  </w:num>
  <w:num w:numId="10" w16cid:durableId="38555946">
    <w:abstractNumId w:val="2"/>
  </w:num>
  <w:num w:numId="11" w16cid:durableId="309408600">
    <w:abstractNumId w:val="1"/>
  </w:num>
  <w:num w:numId="12" w16cid:durableId="2045055710">
    <w:abstractNumId w:val="0"/>
  </w:num>
  <w:num w:numId="13" w16cid:durableId="863860607">
    <w:abstractNumId w:val="12"/>
  </w:num>
  <w:num w:numId="14" w16cid:durableId="1731150267">
    <w:abstractNumId w:val="11"/>
  </w:num>
  <w:num w:numId="15" w16cid:durableId="1832522918">
    <w:abstractNumId w:val="16"/>
  </w:num>
  <w:num w:numId="16" w16cid:durableId="2081101685">
    <w:abstractNumId w:val="10"/>
  </w:num>
  <w:num w:numId="17" w16cid:durableId="152336037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F7"/>
    <w:rsid w:val="00112291"/>
    <w:rsid w:val="001967A8"/>
    <w:rsid w:val="001F1D8A"/>
    <w:rsid w:val="002115D6"/>
    <w:rsid w:val="00246064"/>
    <w:rsid w:val="002632C1"/>
    <w:rsid w:val="0028048F"/>
    <w:rsid w:val="00312454"/>
    <w:rsid w:val="00326F41"/>
    <w:rsid w:val="00346C9B"/>
    <w:rsid w:val="003955AA"/>
    <w:rsid w:val="003C66B8"/>
    <w:rsid w:val="003E0D6C"/>
    <w:rsid w:val="00413A96"/>
    <w:rsid w:val="00462E96"/>
    <w:rsid w:val="004665DB"/>
    <w:rsid w:val="00473D25"/>
    <w:rsid w:val="004804B0"/>
    <w:rsid w:val="004A661B"/>
    <w:rsid w:val="004F110C"/>
    <w:rsid w:val="00551643"/>
    <w:rsid w:val="005550A2"/>
    <w:rsid w:val="006212C0"/>
    <w:rsid w:val="00625659"/>
    <w:rsid w:val="00654C51"/>
    <w:rsid w:val="006574F4"/>
    <w:rsid w:val="006A57C1"/>
    <w:rsid w:val="006B6A67"/>
    <w:rsid w:val="006F34F2"/>
    <w:rsid w:val="0072383B"/>
    <w:rsid w:val="007C465B"/>
    <w:rsid w:val="0084171B"/>
    <w:rsid w:val="00877AF4"/>
    <w:rsid w:val="008A2454"/>
    <w:rsid w:val="008A6223"/>
    <w:rsid w:val="008A7851"/>
    <w:rsid w:val="008B1226"/>
    <w:rsid w:val="008F4219"/>
    <w:rsid w:val="0091373F"/>
    <w:rsid w:val="009A1B32"/>
    <w:rsid w:val="00A35B58"/>
    <w:rsid w:val="00A44EFC"/>
    <w:rsid w:val="00A70C5B"/>
    <w:rsid w:val="00B21079"/>
    <w:rsid w:val="00BB5655"/>
    <w:rsid w:val="00C015A7"/>
    <w:rsid w:val="00C07AA9"/>
    <w:rsid w:val="00C15321"/>
    <w:rsid w:val="00C804DD"/>
    <w:rsid w:val="00C94F67"/>
    <w:rsid w:val="00CB3019"/>
    <w:rsid w:val="00CE0AAA"/>
    <w:rsid w:val="00D72C9F"/>
    <w:rsid w:val="00DA335E"/>
    <w:rsid w:val="00DB71FC"/>
    <w:rsid w:val="00DD63C9"/>
    <w:rsid w:val="00DE01E9"/>
    <w:rsid w:val="00E01104"/>
    <w:rsid w:val="00E5017C"/>
    <w:rsid w:val="00E56DB8"/>
    <w:rsid w:val="00E70F8A"/>
    <w:rsid w:val="00EA4E70"/>
    <w:rsid w:val="00ED33CC"/>
    <w:rsid w:val="00F72E57"/>
    <w:rsid w:val="00F831E0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e7f787f21b394356" Type="http://schemas.openxmlformats.org/officeDocument/2006/relationships/customXml" Target="/customXML/item2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A693636</value>
    </field>
    <field name="Objective-Title">
      <value order="0">hc-procurement-template-3-interview-schedule_v3 August 2023</value>
    </field>
    <field name="Objective-Description">
      <value order="0"/>
    </field>
    <field name="Objective-CreationStamp">
      <value order="0">2023-07-11T05:08:16Z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2023-07-11T05:08:27Z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vA858074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BA28ADC4-7DB8-4EB4-9838-B0319856ED2A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10731692-5E8C-455B-A349-197C442F059F}"/>
</file>

<file path=customXML/itemProps4.xml><?xml version="1.0" encoding="utf-8"?>
<ds:datastoreItem xmlns:ds="http://schemas.openxmlformats.org/officeDocument/2006/customXml" ds:itemID="{F4C3D19E-DED0-409C-9DD7-1F88F5E28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2023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Procurement</vt:lpstr>
    </vt:vector>
  </TitlesOfParts>
  <Manager/>
  <Company>Infrastructure NSW</Company>
  <LinksUpToDate>false</LinksUpToDate>
  <CharactersWithSpaces>2347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Procurement</dc:title>
  <dc:subject>Interview Schedule</dc:subject>
  <dc:creator>assurance@infrastructure.nsw.gov.au;Christian.Gillies@infrastructure.nsw.gov.au</dc:creator>
  <cp:keywords/>
  <dc:description/>
  <cp:lastModifiedBy>Hisham Alameddine</cp:lastModifiedBy>
  <cp:revision>8</cp:revision>
  <cp:lastPrinted>2018-12-02T22:43:00Z</cp:lastPrinted>
  <dcterms:created xsi:type="dcterms:W3CDTF">2018-12-02T22:43:00Z</dcterms:created>
  <dcterms:modified xsi:type="dcterms:W3CDTF">2023-07-11T06:01:00Z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A693636</vt:lpwstr>
  </property>
  <property fmtid="{D5CDD505-2E9C-101B-9397-08002B2CF9AE}" pid="6" name="Objective-Title">
    <vt:lpwstr>hc-procurement-template-3-interview-schedule_v3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2023-07-11T05:08:27Z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vA858074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Objective-Sensitivity Label">
    <vt:lpwstr>OFFICIAL: Sensitive - NSW Government</vt:lpwstr>
  </property>
  <property fmtid="{D5CDD505-2E9C-101B-9397-08002B2CF9AE}" pid="26" name="Objective-Connect Creator">
    <vt:lpwstr/>
  </property>
  <property fmtid="{D5CDD505-2E9C-101B-9397-08002B2CF9AE}" pid="27" name="ContentTypeId">
    <vt:lpwstr>0x010100F40C866850528848B9B6707D8A3BC55D</vt:lpwstr>
  </property>
</Properties>
</file>