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28DC" w14:textId="0B0E2C7C" w:rsidR="00F51F3E" w:rsidRPr="000D1DD7" w:rsidRDefault="00F51F3E" w:rsidP="00E732DC">
      <w:pPr>
        <w:pStyle w:val="Heading1"/>
      </w:pPr>
      <w:bookmarkStart w:id="0" w:name="_Hlk529628603"/>
      <w:r w:rsidRPr="000D1DD7">
        <w:t>GATEWAY REVIEW TERMS OF REFERENCE</w:t>
      </w:r>
    </w:p>
    <w:p w14:paraId="69E78617" w14:textId="77777777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bookmarkStart w:id="1" w:name="_Hlk530662166"/>
      <w:r w:rsidRPr="000D1DD7">
        <w:rPr>
          <w:rFonts w:cstheme="minorHAnsi"/>
          <w:b/>
          <w:szCs w:val="20"/>
          <w:lang w:val="en-US"/>
        </w:rPr>
        <w:t>PROJECT: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Project"/>
          <w:tag w:val="Project"/>
          <w:id w:val="79029168"/>
          <w:placeholder>
            <w:docPart w:val="365CC736082E422BAF594522BD48E0B3"/>
          </w:placeholder>
          <w:showingPlcHdr/>
        </w:sdtPr>
        <w:sdtEndPr/>
        <w:sdtContent>
          <w:r w:rsidRPr="000D1DD7">
            <w:rPr>
              <w:rStyle w:val="PlaceholderText"/>
              <w:rFonts w:cstheme="minorHAnsi"/>
              <w:szCs w:val="20"/>
            </w:rPr>
            <w:t>[Name in portal]</w:t>
          </w:r>
        </w:sdtContent>
      </w:sdt>
    </w:p>
    <w:p w14:paraId="72101E28" w14:textId="5B70BB93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GATE:</w:t>
      </w:r>
      <w:r w:rsidRPr="000D1DD7">
        <w:rPr>
          <w:rFonts w:cstheme="minorHAnsi"/>
          <w:b/>
          <w:szCs w:val="20"/>
          <w:lang w:val="en-US"/>
        </w:rPr>
        <w:tab/>
      </w:r>
      <w:bookmarkEnd w:id="1"/>
      <w:r w:rsidRPr="000D1DD7">
        <w:rPr>
          <w:rFonts w:cstheme="minorHAnsi"/>
          <w:szCs w:val="20"/>
          <w:lang w:val="en-US"/>
        </w:rPr>
        <w:t>Gate 1 Strategic Options</w:t>
      </w:r>
    </w:p>
    <w:p w14:paraId="6F61E3C2" w14:textId="1AEC9D86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bookmarkStart w:id="2" w:name="_Hlk530662132"/>
      <w:r w:rsidRPr="000D1DD7">
        <w:rPr>
          <w:rFonts w:cstheme="minorHAnsi"/>
          <w:b/>
          <w:szCs w:val="20"/>
          <w:lang w:val="en-US"/>
        </w:rPr>
        <w:t>AGENCY: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Delivery Agency"/>
          <w:tag w:val="Delivery Agency"/>
          <w:id w:val="-312721845"/>
          <w:placeholder>
            <w:docPart w:val="7865CAE23D744839A62251AC3BC96C49"/>
          </w:placeholder>
          <w:showingPlcHdr/>
        </w:sdtPr>
        <w:sdtEndPr/>
        <w:sdtContent>
          <w:r w:rsidRPr="000D1DD7">
            <w:rPr>
              <w:rStyle w:val="PlaceholderText"/>
              <w:rFonts w:cstheme="minorHAnsi"/>
              <w:szCs w:val="20"/>
            </w:rPr>
            <w:t>[Delivery agency responsible for project]</w:t>
          </w:r>
        </w:sdtContent>
      </w:sdt>
    </w:p>
    <w:p w14:paraId="196B73CD" w14:textId="77777777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CLUSTER: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Cluster"/>
          <w:tag w:val="Cluster"/>
          <w:id w:val="1512489089"/>
          <w:placeholder>
            <w:docPart w:val="EE1AF1A4061E4F3794351020B3656F8C"/>
          </w:placeholder>
          <w:showingPlcHdr/>
        </w:sdtPr>
        <w:sdtEndPr/>
        <w:sdtContent>
          <w:bookmarkStart w:id="3" w:name="_Hlk513022237"/>
          <w:r w:rsidRPr="000D1DD7">
            <w:rPr>
              <w:rStyle w:val="PlaceholderText"/>
              <w:rFonts w:cstheme="minorHAnsi"/>
              <w:szCs w:val="20"/>
            </w:rPr>
            <w:t>[Cluster delivery agency belongs to]</w:t>
          </w:r>
          <w:bookmarkEnd w:id="3"/>
        </w:sdtContent>
      </w:sdt>
    </w:p>
    <w:p w14:paraId="066D344B" w14:textId="2329BCF6" w:rsidR="00F51F3E" w:rsidRPr="000D1DD7" w:rsidRDefault="00F51F3E" w:rsidP="008B6904">
      <w:pPr>
        <w:tabs>
          <w:tab w:val="left" w:pos="2160"/>
        </w:tabs>
        <w:spacing w:after="160"/>
        <w:rPr>
          <w:rFonts w:cstheme="minorHAnsi"/>
          <w:szCs w:val="20"/>
          <w:lang w:val="en-US"/>
        </w:rPr>
      </w:pPr>
      <w:r w:rsidRPr="000D1DD7">
        <w:rPr>
          <w:rFonts w:cstheme="minorHAnsi"/>
          <w:b/>
          <w:szCs w:val="20"/>
          <w:lang w:val="en-US"/>
        </w:rPr>
        <w:t>SRO:</w:t>
      </w:r>
      <w:r w:rsidRPr="000D1DD7">
        <w:rPr>
          <w:rFonts w:cstheme="minorHAnsi"/>
          <w:szCs w:val="20"/>
          <w:lang w:val="en-US"/>
        </w:rPr>
        <w:tab/>
      </w:r>
      <w:sdt>
        <w:sdtPr>
          <w:rPr>
            <w:rFonts w:cstheme="minorHAnsi"/>
            <w:szCs w:val="20"/>
            <w:lang w:val="en-US"/>
          </w:rPr>
          <w:alias w:val="SRO"/>
          <w:tag w:val="SRO"/>
          <w:id w:val="1100217533"/>
          <w:placeholder>
            <w:docPart w:val="1ACC4E9EC0D04F889E090622D810D78A"/>
          </w:placeholder>
          <w:showingPlcHdr/>
        </w:sdtPr>
        <w:sdtEndPr/>
        <w:sdtContent>
          <w:r w:rsidRPr="000D1DD7">
            <w:rPr>
              <w:rStyle w:val="PlaceholderText"/>
              <w:rFonts w:cstheme="minorHAnsi"/>
              <w:szCs w:val="20"/>
            </w:rPr>
            <w:t>[SRO name]</w:t>
          </w:r>
        </w:sdtContent>
      </w:sdt>
      <w:r w:rsidR="00ED4034">
        <w:rPr>
          <w:rFonts w:cstheme="minorHAnsi"/>
          <w:szCs w:val="20"/>
          <w:lang w:val="en-US"/>
        </w:rPr>
        <w:tab/>
      </w:r>
      <w:r w:rsidR="00ED4034">
        <w:rPr>
          <w:rFonts w:cstheme="minorHAnsi"/>
          <w:szCs w:val="20"/>
          <w:lang w:val="en-US"/>
        </w:rPr>
        <w:tab/>
      </w:r>
      <w:r w:rsidR="00ED4034">
        <w:rPr>
          <w:rFonts w:cstheme="minorHAnsi"/>
          <w:szCs w:val="20"/>
          <w:lang w:val="en-US"/>
        </w:rPr>
        <w:tab/>
      </w:r>
      <w:r w:rsidRPr="000D1DD7">
        <w:rPr>
          <w:rFonts w:cstheme="minorHAnsi"/>
          <w:b/>
          <w:szCs w:val="20"/>
          <w:lang w:val="en-US"/>
        </w:rPr>
        <w:t>EMAIL:</w:t>
      </w:r>
      <w:r w:rsidR="00584B6D">
        <w:rPr>
          <w:rFonts w:cstheme="minorHAnsi"/>
          <w:b/>
          <w:szCs w:val="20"/>
          <w:lang w:val="en-US"/>
        </w:rPr>
        <w:t xml:space="preserve"> </w:t>
      </w:r>
      <w:sdt>
        <w:sdtPr>
          <w:rPr>
            <w:rFonts w:cstheme="minorHAnsi"/>
            <w:szCs w:val="20"/>
            <w:lang w:val="en-US"/>
          </w:rPr>
          <w:alias w:val="SRO Email"/>
          <w:tag w:val="SRO Email"/>
          <w:id w:val="789478092"/>
          <w:placeholder>
            <w:docPart w:val="CF23C45BCA204B4BABC02DBEFAD69784"/>
          </w:placeholder>
          <w:showingPlcHdr/>
        </w:sdtPr>
        <w:sdtEndPr/>
        <w:sdtContent>
          <w:r w:rsidRPr="000D1DD7">
            <w:rPr>
              <w:rStyle w:val="PlaceholderText"/>
              <w:rFonts w:cstheme="minorHAnsi"/>
              <w:sz w:val="18"/>
              <w:szCs w:val="18"/>
            </w:rPr>
            <w:t>[</w:t>
          </w:r>
          <w:r w:rsidRPr="000D1DD7">
            <w:rPr>
              <w:rStyle w:val="PlaceholderText"/>
              <w:rFonts w:cstheme="minorHAnsi"/>
              <w:szCs w:val="20"/>
            </w:rPr>
            <w:t>SRO email</w:t>
          </w:r>
          <w:r w:rsidRPr="000D1DD7">
            <w:rPr>
              <w:rStyle w:val="PlaceholderText"/>
              <w:rFonts w:cstheme="minorHAnsi"/>
              <w:sz w:val="18"/>
              <w:szCs w:val="18"/>
            </w:rPr>
            <w:t>]</w:t>
          </w:r>
        </w:sdtContent>
      </w:sdt>
    </w:p>
    <w:bookmarkEnd w:id="2"/>
    <w:p w14:paraId="267BCAAF" w14:textId="4852A94F" w:rsidR="00F51F3E" w:rsidRPr="000D1DD7" w:rsidRDefault="00F51F3E" w:rsidP="00F51F3E">
      <w:pPr>
        <w:pStyle w:val="Bodytext6ptbefore"/>
        <w:rPr>
          <w:rFonts w:cstheme="minorHAnsi"/>
        </w:rPr>
      </w:pPr>
      <w:r w:rsidRPr="000D1DD7">
        <w:rPr>
          <w:rFonts w:cstheme="minorHAnsi"/>
        </w:rPr>
        <w:t>The Review will be conducted in line with Infrastructure NSW’s mandate to provide investor assurance for infrastructure projects valued at or over $</w:t>
      </w:r>
      <w:r w:rsidR="00603BE5">
        <w:rPr>
          <w:rFonts w:cstheme="minorHAnsi"/>
        </w:rPr>
        <w:t>2</w:t>
      </w:r>
      <w:r w:rsidRPr="000D1DD7">
        <w:rPr>
          <w:rFonts w:cstheme="minorHAnsi"/>
        </w:rPr>
        <w:t>0M and in accordance with the Gate 1 Gateway Review Workbook.</w:t>
      </w:r>
    </w:p>
    <w:p w14:paraId="761B6035" w14:textId="77777777" w:rsidR="00F51F3E" w:rsidRPr="000D1DD7" w:rsidRDefault="00F51F3E" w:rsidP="00F51F3E">
      <w:pPr>
        <w:pStyle w:val="Bodytext6ptbefore"/>
        <w:rPr>
          <w:rFonts w:cstheme="minorHAnsi"/>
          <w:b/>
        </w:rPr>
      </w:pPr>
      <w:r w:rsidRPr="000D1DD7">
        <w:rPr>
          <w:rFonts w:cstheme="minorHAnsi"/>
        </w:rPr>
        <w:t xml:space="preserve">The Review Report produced following this Review is primarily for the consideration of and noting </w:t>
      </w:r>
      <w:proofErr w:type="gramStart"/>
      <w:r w:rsidRPr="000D1DD7">
        <w:rPr>
          <w:rFonts w:cstheme="minorHAnsi"/>
        </w:rPr>
        <w:t>by,</w:t>
      </w:r>
      <w:proofErr w:type="gramEnd"/>
      <w:r w:rsidRPr="000D1DD7">
        <w:rPr>
          <w:rFonts w:cstheme="minorHAnsi"/>
        </w:rPr>
        <w:t xml:space="preserve"> the NSW Cabinet. The Terms of Reference form part of the Review Report.</w:t>
      </w:r>
    </w:p>
    <w:tbl>
      <w:tblPr>
        <w:tblStyle w:val="TableGrid1"/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none" w:sz="0" w:space="0" w:color="auto"/>
          <w:insideV w:val="none" w:sz="0" w:space="0" w:color="auto"/>
        </w:tblBorders>
        <w:shd w:val="clear" w:color="auto" w:fill="F6B000" w:themeFill="background2"/>
        <w:tblLook w:val="04A0" w:firstRow="1" w:lastRow="0" w:firstColumn="1" w:lastColumn="0" w:noHBand="0" w:noVBand="1"/>
      </w:tblPr>
      <w:tblGrid>
        <w:gridCol w:w="9339"/>
      </w:tblGrid>
      <w:tr w:rsidR="00F51F3E" w:rsidRPr="000D1DD7" w14:paraId="1B51F01F" w14:textId="77777777" w:rsidTr="00F9227E">
        <w:trPr>
          <w:trHeight w:val="288"/>
        </w:trPr>
        <w:tc>
          <w:tcPr>
            <w:tcW w:w="9016" w:type="dxa"/>
            <w:shd w:val="clear" w:color="auto" w:fill="F6B000" w:themeFill="background2"/>
            <w:vAlign w:val="center"/>
          </w:tcPr>
          <w:p w14:paraId="1346B9C8" w14:textId="77777777" w:rsidR="00F51F3E" w:rsidRPr="000D1DD7" w:rsidRDefault="00F51F3E" w:rsidP="00800BEC">
            <w:pPr>
              <w:pStyle w:val="Tableheading"/>
              <w:rPr>
                <w:rFonts w:asciiTheme="minorHAnsi" w:hAnsiTheme="minorHAnsi" w:cstheme="minorHAnsi"/>
              </w:rPr>
            </w:pPr>
            <w:r w:rsidRPr="000D1DD7">
              <w:rPr>
                <w:rFonts w:asciiTheme="minorHAnsi" w:hAnsiTheme="minorHAnsi" w:cstheme="minorHAnsi"/>
              </w:rPr>
              <w:t>PROJECT BACKGROUND</w:t>
            </w:r>
          </w:p>
        </w:tc>
      </w:tr>
    </w:tbl>
    <w:p w14:paraId="31758D29" w14:textId="77777777" w:rsidR="00F51F3E" w:rsidRPr="00C701A7" w:rsidRDefault="00F51F3E" w:rsidP="00F51F3E">
      <w:pPr>
        <w:pStyle w:val="Bodytext6ptbefore"/>
        <w:rPr>
          <w:rFonts w:cstheme="minorHAnsi"/>
          <w:color w:val="808080" w:themeColor="background1" w:themeShade="80"/>
        </w:rPr>
      </w:pPr>
      <w:bookmarkStart w:id="4" w:name="_Hlk530662278"/>
      <w:r w:rsidRPr="00C701A7">
        <w:rPr>
          <w:rFonts w:cstheme="minorHAnsi"/>
          <w:color w:val="808080" w:themeColor="background1" w:themeShade="80"/>
        </w:rPr>
        <w:t>[Project scope]</w:t>
      </w:r>
    </w:p>
    <w:p w14:paraId="149DC39C" w14:textId="16DFA901" w:rsidR="00F51F3E" w:rsidRPr="00C701A7" w:rsidRDefault="00F51F3E" w:rsidP="00F51F3E">
      <w:pPr>
        <w:pStyle w:val="Bodytext6ptbefore"/>
        <w:rPr>
          <w:rFonts w:cstheme="minorHAnsi"/>
          <w:color w:val="808080" w:themeColor="background1" w:themeShade="80"/>
        </w:rPr>
      </w:pPr>
      <w:r w:rsidRPr="00C701A7">
        <w:rPr>
          <w:rFonts w:cstheme="minorHAnsi"/>
          <w:color w:val="808080" w:themeColor="background1" w:themeShade="80"/>
        </w:rPr>
        <w:t>[Objectives and intended outcomes]</w:t>
      </w:r>
      <w:bookmarkEnd w:id="4"/>
    </w:p>
    <w:tbl>
      <w:tblPr>
        <w:tblStyle w:val="TableGrid1"/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none" w:sz="0" w:space="0" w:color="auto"/>
          <w:insideV w:val="none" w:sz="0" w:space="0" w:color="auto"/>
        </w:tblBorders>
        <w:shd w:val="clear" w:color="auto" w:fill="F6B000" w:themeFill="background2"/>
        <w:tblLook w:val="04A0" w:firstRow="1" w:lastRow="0" w:firstColumn="1" w:lastColumn="0" w:noHBand="0" w:noVBand="1"/>
      </w:tblPr>
      <w:tblGrid>
        <w:gridCol w:w="9339"/>
      </w:tblGrid>
      <w:tr w:rsidR="00F51F3E" w:rsidRPr="000D1DD7" w14:paraId="7A7071A7" w14:textId="77777777" w:rsidTr="00F9227E">
        <w:trPr>
          <w:trHeight w:val="288"/>
        </w:trPr>
        <w:tc>
          <w:tcPr>
            <w:tcW w:w="9349" w:type="dxa"/>
            <w:shd w:val="clear" w:color="auto" w:fill="F6B000" w:themeFill="background2"/>
            <w:vAlign w:val="center"/>
          </w:tcPr>
          <w:p w14:paraId="0365FB90" w14:textId="77777777" w:rsidR="00F51F3E" w:rsidRPr="000D1DD7" w:rsidRDefault="00F51F3E" w:rsidP="00800BEC">
            <w:pPr>
              <w:pStyle w:val="Tableheading"/>
              <w:rPr>
                <w:rFonts w:asciiTheme="minorHAnsi" w:hAnsiTheme="minorHAnsi" w:cstheme="minorHAnsi"/>
              </w:rPr>
            </w:pPr>
            <w:r w:rsidRPr="000D1DD7">
              <w:rPr>
                <w:rFonts w:asciiTheme="minorHAnsi" w:hAnsiTheme="minorHAnsi" w:cstheme="minorHAnsi"/>
              </w:rPr>
              <w:t>GATEWAY TIMING</w:t>
            </w:r>
          </w:p>
        </w:tc>
      </w:tr>
    </w:tbl>
    <w:p w14:paraId="46C50DEA" w14:textId="11C790CA" w:rsidR="00F51F3E" w:rsidRPr="000D1DD7" w:rsidRDefault="00F51F3E" w:rsidP="00967B3D">
      <w:pPr>
        <w:pStyle w:val="Bodytext6ptbefore"/>
      </w:pPr>
      <w:r w:rsidRPr="000D1DD7">
        <w:t>The timing of the Gateway Review is: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5"/>
        <w:gridCol w:w="2774"/>
      </w:tblGrid>
      <w:tr w:rsidR="00F51F3E" w:rsidRPr="000D1DD7" w14:paraId="754A23C7" w14:textId="77777777" w:rsidTr="00F9227E">
        <w:trPr>
          <w:trHeight w:val="288"/>
        </w:trPr>
        <w:tc>
          <w:tcPr>
            <w:tcW w:w="6338" w:type="dxa"/>
            <w:shd w:val="clear" w:color="auto" w:fill="F6B000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39E01" w14:textId="19313D8A" w:rsidR="00F51F3E" w:rsidRPr="000D1DD7" w:rsidRDefault="00F51F3E" w:rsidP="00800BEC">
            <w:pPr>
              <w:pStyle w:val="Tableheading"/>
              <w:rPr>
                <w:rFonts w:asciiTheme="minorHAnsi" w:hAnsiTheme="minorHAnsi" w:cstheme="minorHAnsi"/>
                <w:lang w:eastAsia="en-GB"/>
              </w:rPr>
            </w:pPr>
            <w:r w:rsidRPr="000D1DD7">
              <w:rPr>
                <w:rFonts w:asciiTheme="minorHAnsi" w:hAnsiTheme="minorHAnsi" w:cstheme="minorHAnsi"/>
                <w:lang w:eastAsia="en-GB"/>
              </w:rPr>
              <w:t>Activity</w:t>
            </w:r>
          </w:p>
        </w:tc>
        <w:tc>
          <w:tcPr>
            <w:tcW w:w="2678" w:type="dxa"/>
            <w:shd w:val="clear" w:color="auto" w:fill="F6B000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C15797" w14:textId="77777777" w:rsidR="00F51F3E" w:rsidRPr="000D1DD7" w:rsidRDefault="00F51F3E" w:rsidP="00800BEC">
            <w:pPr>
              <w:pStyle w:val="Tableheading"/>
              <w:rPr>
                <w:rFonts w:asciiTheme="minorHAnsi" w:hAnsiTheme="minorHAnsi" w:cstheme="minorHAnsi"/>
                <w:lang w:eastAsia="en-GB"/>
              </w:rPr>
            </w:pPr>
            <w:r w:rsidRPr="000D1DD7">
              <w:rPr>
                <w:rFonts w:asciiTheme="minorHAnsi" w:hAnsiTheme="minorHAnsi" w:cstheme="minorHAnsi"/>
                <w:lang w:eastAsia="en-GB"/>
              </w:rPr>
              <w:t>Date</w:t>
            </w:r>
          </w:p>
        </w:tc>
      </w:tr>
      <w:tr w:rsidR="00F51F3E" w:rsidRPr="000D1DD7" w14:paraId="27595DF1" w14:textId="77777777" w:rsidTr="00F9227E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B8706" w14:textId="77777777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Documents to Reviewers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1411927374"/>
            <w:placeholder>
              <w:docPart w:val="6D4298A4EE414367916BDD55845F9ECC"/>
            </w:placeholder>
            <w:showingPlcHdr/>
          </w:sdtPr>
          <w:sdtEndPr/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</w:tcPr>
              <w:p w14:paraId="4487C33A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5FA89267" w14:textId="77777777" w:rsidTr="00F9227E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5A02C" w14:textId="1D6352C6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Project Briefing (</w:t>
            </w:r>
            <w:r w:rsidR="00ED4034">
              <w:rPr>
                <w:rFonts w:cstheme="minorHAnsi"/>
              </w:rPr>
              <w:t>half day</w:t>
            </w:r>
            <w:r w:rsidRPr="000D1DD7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698551271"/>
            <w:placeholder>
              <w:docPart w:val="6566AA753FBB421DA406E0B5779CF19F"/>
            </w:placeholder>
            <w:showingPlcHdr/>
          </w:sdtPr>
          <w:sdtEndPr/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7D8E859B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202289B5" w14:textId="77777777" w:rsidTr="00F9227E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056670" w14:textId="77777777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Interview Days (all day)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324120866"/>
            <w:placeholder>
              <w:docPart w:val="26AA2BF8C7E242C392B2A512E94BA259"/>
            </w:placeholder>
            <w:showingPlcHdr/>
          </w:sdtPr>
          <w:sdtEndPr/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2737BB8B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578D6927" w14:textId="77777777" w:rsidTr="00F9227E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099FCC" w14:textId="77777777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Report and Recommendations Table from Reviewers</w:t>
            </w:r>
          </w:p>
        </w:tc>
        <w:sdt>
          <w:sdtPr>
            <w:rPr>
              <w:rFonts w:cstheme="minorHAnsi"/>
            </w:rPr>
            <w:alias w:val="Date"/>
            <w:tag w:val="Date"/>
            <w:id w:val="-1298982349"/>
            <w:placeholder>
              <w:docPart w:val="39DBA7F197A44F0F8CA8B76CAD308C40"/>
            </w:placeholder>
            <w:showingPlcHdr/>
          </w:sdtPr>
          <w:sdtEndPr/>
          <w:sdtContent>
            <w:tc>
              <w:tcPr>
                <w:tcW w:w="2678" w:type="dxa"/>
                <w:tcMar>
                  <w:top w:w="0" w:type="dxa"/>
                  <w:left w:w="108" w:type="dxa"/>
                  <w:bottom w:w="0" w:type="dxa"/>
                  <w:right w:w="108" w:type="dxa"/>
                </w:tcMar>
                <w:vAlign w:val="center"/>
                <w:hideMark/>
              </w:tcPr>
              <w:p w14:paraId="5444340B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tc>
          </w:sdtContent>
        </w:sdt>
      </w:tr>
      <w:tr w:rsidR="00F51F3E" w:rsidRPr="000D1DD7" w14:paraId="3D7B9D2D" w14:textId="77777777" w:rsidTr="00F9227E">
        <w:trPr>
          <w:trHeight w:val="288"/>
        </w:trPr>
        <w:tc>
          <w:tcPr>
            <w:tcW w:w="6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7F13B" w14:textId="77777777" w:rsidR="00F51F3E" w:rsidRPr="000D1DD7" w:rsidRDefault="00F51F3E" w:rsidP="00800BEC">
            <w:pPr>
              <w:pStyle w:val="Tabletext"/>
              <w:rPr>
                <w:rFonts w:cstheme="minorHAnsi"/>
              </w:rPr>
            </w:pPr>
            <w:r w:rsidRPr="000D1DD7">
              <w:rPr>
                <w:rFonts w:cstheme="minorHAnsi"/>
              </w:rPr>
              <w:t>Final Report with delivery agency responses</w:t>
            </w:r>
          </w:p>
        </w:tc>
        <w:tc>
          <w:tcPr>
            <w:tcW w:w="26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cstheme="minorHAnsi"/>
              </w:rPr>
              <w:alias w:val="Date"/>
              <w:tag w:val="Date"/>
              <w:id w:val="-1226140501"/>
              <w:placeholder>
                <w:docPart w:val="BA2621963E434280ABF42F2347ACF42F"/>
              </w:placeholder>
              <w:showingPlcHdr/>
            </w:sdtPr>
            <w:sdtEndPr/>
            <w:sdtContent>
              <w:p w14:paraId="36BE4C23" w14:textId="77777777" w:rsidR="00F51F3E" w:rsidRPr="000D1DD7" w:rsidRDefault="00F51F3E" w:rsidP="00800BEC">
                <w:pPr>
                  <w:pStyle w:val="Tabletext"/>
                  <w:rPr>
                    <w:rFonts w:cstheme="minorHAnsi"/>
                  </w:rPr>
                </w:pPr>
                <w:r w:rsidRPr="000D1DD7">
                  <w:rPr>
                    <w:rStyle w:val="PlaceholderText"/>
                    <w:rFonts w:cstheme="minorHAnsi"/>
                  </w:rPr>
                  <w:t>[Enter date dd/mm/yy]</w:t>
                </w:r>
              </w:p>
            </w:sdtContent>
          </w:sdt>
        </w:tc>
      </w:tr>
      <w:bookmarkEnd w:id="0"/>
    </w:tbl>
    <w:p w14:paraId="4A49A59B" w14:textId="77777777" w:rsidR="00F51F3E" w:rsidRPr="000D1DD7" w:rsidRDefault="00F51F3E" w:rsidP="00F51F3E">
      <w:pPr>
        <w:spacing w:before="240"/>
        <w:rPr>
          <w:rFonts w:cstheme="minorHAnsi"/>
          <w:sz w:val="18"/>
          <w:szCs w:val="18"/>
          <w:lang w:val="en-US"/>
        </w:rPr>
      </w:pPr>
    </w:p>
    <w:p w14:paraId="46988C4C" w14:textId="77777777" w:rsidR="00F71E44" w:rsidRDefault="00F71E44" w:rsidP="00F57920">
      <w:pPr>
        <w:spacing w:after="160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eGrid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6B000" w:themeFill="background2"/>
        <w:tblLook w:val="04A0" w:firstRow="1" w:lastRow="0" w:firstColumn="1" w:lastColumn="0" w:noHBand="0" w:noVBand="1"/>
      </w:tblPr>
      <w:tblGrid>
        <w:gridCol w:w="9339"/>
      </w:tblGrid>
      <w:tr w:rsidR="000B05DB" w:rsidRPr="00D6011B" w14:paraId="2E5A52ED" w14:textId="77777777" w:rsidTr="00F9227E">
        <w:trPr>
          <w:trHeight w:val="288"/>
        </w:trPr>
        <w:tc>
          <w:tcPr>
            <w:tcW w:w="9016" w:type="dxa"/>
            <w:tcBorders>
              <w:top w:val="single" w:sz="4" w:space="0" w:color="969696" w:themeColor="text2"/>
              <w:left w:val="single" w:sz="4" w:space="0" w:color="969696" w:themeColor="text2"/>
              <w:bottom w:val="single" w:sz="4" w:space="0" w:color="969696" w:themeColor="text2"/>
              <w:right w:val="single" w:sz="4" w:space="0" w:color="969696" w:themeColor="text2"/>
            </w:tcBorders>
            <w:shd w:val="clear" w:color="auto" w:fill="F6B000" w:themeFill="background2"/>
            <w:vAlign w:val="center"/>
          </w:tcPr>
          <w:p w14:paraId="06921C74" w14:textId="77777777" w:rsidR="000B05DB" w:rsidRPr="00D6011B" w:rsidRDefault="000B05DB" w:rsidP="00800BEC">
            <w:pPr>
              <w:pStyle w:val="Tableheading"/>
            </w:pPr>
            <w:r w:rsidRPr="00D6011B">
              <w:t>TERMS OF REFERENCE</w:t>
            </w:r>
          </w:p>
        </w:tc>
      </w:tr>
    </w:tbl>
    <w:p w14:paraId="698F44AB" w14:textId="3C425BAA" w:rsidR="000B05DB" w:rsidRPr="00D6011B" w:rsidRDefault="000B05DB" w:rsidP="000B05DB">
      <w:pPr>
        <w:pStyle w:val="Bodytext6ptbefore"/>
      </w:pPr>
      <w:r w:rsidRPr="00D6011B">
        <w:t>The purpose of this Review is to assess whether the delivery agency is ready to proceed to preparing the Final Business Case. Primarily, the Gate 1 Review should clearly prove the service need and that a robust options analysis has been undertaken to address that service need on a value-for-money basis.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B05DB" w:rsidRPr="00D6011B" w14:paraId="164CC8EE" w14:textId="77777777" w:rsidTr="00F9227E">
        <w:trPr>
          <w:trHeight w:val="288"/>
        </w:trPr>
        <w:tc>
          <w:tcPr>
            <w:tcW w:w="908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5287" w14:textId="2C375C84" w:rsidR="000B05DB" w:rsidRPr="00D6011B" w:rsidRDefault="000B05DB" w:rsidP="00800BEC">
            <w:pPr>
              <w:pStyle w:val="Tableheading"/>
            </w:pPr>
            <w:r w:rsidRPr="00D6011B">
              <w:t>Scope</w:t>
            </w:r>
          </w:p>
        </w:tc>
      </w:tr>
    </w:tbl>
    <w:p w14:paraId="1AC51BAB" w14:textId="5DC7D79C" w:rsidR="000B05DB" w:rsidRPr="00D6011B" w:rsidRDefault="000B05DB" w:rsidP="000B05DB">
      <w:pPr>
        <w:pStyle w:val="Bodytext6ptbefore"/>
      </w:pPr>
      <w:r w:rsidRPr="00D6011B">
        <w:t xml:space="preserve">In addition to applying the Gateway Review approach </w:t>
      </w:r>
      <w:r w:rsidR="00ED4034">
        <w:t>and assessing the response to issues raised in any previous Reviews</w:t>
      </w:r>
      <w:r w:rsidRPr="00D6011B">
        <w:t>, the Review Team is asked to comment on the following:</w:t>
      </w:r>
    </w:p>
    <w:p w14:paraId="16C3345C" w14:textId="77777777" w:rsidR="000B05DB" w:rsidRPr="00ED69D0" w:rsidRDefault="00875D0D" w:rsidP="000B05DB">
      <w:pPr>
        <w:pStyle w:val="Bodytext6ptbefore"/>
      </w:pPr>
      <w:sdt>
        <w:sdtPr>
          <w:alias w:val="Scope"/>
          <w:tag w:val="Scope"/>
          <w:id w:val="976342423"/>
          <w:placeholder>
            <w:docPart w:val="D8AD401356D24729A430AB0D08D9C714"/>
          </w:placeholder>
          <w:showingPlcHdr/>
        </w:sdtPr>
        <w:sdtEndPr/>
        <w:sdtContent>
          <w:r w:rsidR="000B05DB" w:rsidRPr="00ED69D0">
            <w:rPr>
              <w:color w:val="808080" w:themeColor="background1" w:themeShade="80"/>
            </w:rPr>
            <w:t>[Area or question for Review Team to investigate]</w:t>
          </w:r>
        </w:sdtContent>
      </w:sdt>
    </w:p>
    <w:p w14:paraId="59BC5A9A" w14:textId="77777777" w:rsidR="000B05DB" w:rsidRPr="00ED69D0" w:rsidRDefault="00875D0D" w:rsidP="000B05DB">
      <w:pPr>
        <w:pStyle w:val="Bodytext6ptbefore"/>
      </w:pPr>
      <w:sdt>
        <w:sdtPr>
          <w:alias w:val="Scope"/>
          <w:tag w:val="Scope"/>
          <w:id w:val="-1876535391"/>
          <w:placeholder>
            <w:docPart w:val="7D46DFA922484E3E82B1B1B113FE8B01"/>
          </w:placeholder>
          <w:showingPlcHdr/>
        </w:sdtPr>
        <w:sdtEndPr/>
        <w:sdtContent>
          <w:r w:rsidR="000B05DB" w:rsidRPr="00ED69D0">
            <w:rPr>
              <w:rStyle w:val="PlaceholderText"/>
            </w:rPr>
            <w:t>[Area or question for Review Team to investigate]</w:t>
          </w:r>
        </w:sdtContent>
      </w:sdt>
    </w:p>
    <w:p w14:paraId="29ECB417" w14:textId="5CAA84DC" w:rsidR="000B05DB" w:rsidRDefault="00875D0D" w:rsidP="000B05DB">
      <w:pPr>
        <w:pStyle w:val="Bodytext6ptbefore"/>
      </w:pPr>
      <w:sdt>
        <w:sdtPr>
          <w:alias w:val="Scope"/>
          <w:tag w:val="Scope"/>
          <w:id w:val="-1657206946"/>
          <w:placeholder>
            <w:docPart w:val="A9FD4A97EB8046FC9DEDE1C9CDA179BF"/>
          </w:placeholder>
          <w:showingPlcHdr/>
        </w:sdtPr>
        <w:sdtEndPr/>
        <w:sdtContent>
          <w:r w:rsidR="000B05DB" w:rsidRPr="00ED69D0">
            <w:rPr>
              <w:rStyle w:val="PlaceholderText"/>
            </w:rPr>
            <w:t>[Area or question for Review Team to investigate]</w:t>
          </w:r>
        </w:sdtContent>
      </w:sdt>
    </w:p>
    <w:p w14:paraId="42479B57" w14:textId="7DD25C7F" w:rsidR="003A71CD" w:rsidRPr="00EE52FB" w:rsidRDefault="003A71CD" w:rsidP="00326F01">
      <w:pPr>
        <w:pStyle w:val="Bodytext6ptbefore"/>
      </w:pPr>
      <w:r w:rsidRPr="00843617">
        <w:rPr>
          <w:b/>
        </w:rPr>
        <w:t>Additional questions</w:t>
      </w:r>
      <w:r w:rsidRPr="00EE52FB">
        <w:t>:</w:t>
      </w:r>
    </w:p>
    <w:p w14:paraId="1230F7FB" w14:textId="77777777" w:rsidR="00697C1F" w:rsidRPr="00D6011B" w:rsidRDefault="00697C1F" w:rsidP="00697C1F">
      <w:pPr>
        <w:pStyle w:val="Bodytext6ptafter"/>
        <w:numPr>
          <w:ilvl w:val="0"/>
          <w:numId w:val="31"/>
        </w:numPr>
        <w:ind w:left="426" w:hanging="426"/>
      </w:pPr>
      <w:r>
        <w:t xml:space="preserve">Is there evidence of implementation of the </w:t>
      </w:r>
      <w:hyperlink r:id="rId14" w:history="1">
        <w:r w:rsidRPr="006B56F8">
          <w:rPr>
            <w:rStyle w:val="Hyperlink"/>
            <w:i/>
            <w:iCs/>
          </w:rPr>
          <w:t>NSW Government Principles for Partnerships with the Construction Industry</w:t>
        </w:r>
      </w:hyperlink>
      <w:r w:rsidRPr="006B56F8">
        <w:rPr>
          <w:i/>
          <w:iCs/>
        </w:rPr>
        <w:t>?</w:t>
      </w:r>
      <w:r>
        <w:t xml:space="preserve"> A table is included in the Review Report and must be addressed in the Review.</w:t>
      </w:r>
    </w:p>
    <w:tbl>
      <w:tblPr>
        <w:tblW w:w="5000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</w:tblBorders>
        <w:shd w:val="clear" w:color="auto" w:fill="A6A6A6" w:themeFill="background1" w:themeFillShade="A6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39"/>
      </w:tblGrid>
      <w:tr w:rsidR="000B05DB" w:rsidRPr="00D6011B" w14:paraId="53167F0F" w14:textId="77777777" w:rsidTr="00F9227E">
        <w:trPr>
          <w:trHeight w:val="288"/>
        </w:trPr>
        <w:tc>
          <w:tcPr>
            <w:tcW w:w="9078" w:type="dxa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C5B0A4" w14:textId="62E4FA75" w:rsidR="000B05DB" w:rsidRPr="00D6011B" w:rsidRDefault="000B05DB" w:rsidP="00800BEC">
            <w:pPr>
              <w:pStyle w:val="Tableheading"/>
            </w:pPr>
            <w:r w:rsidRPr="00D6011B">
              <w:t>Out of Scope</w:t>
            </w:r>
          </w:p>
        </w:tc>
      </w:tr>
    </w:tbl>
    <w:p w14:paraId="2115497A" w14:textId="77777777" w:rsidR="000B05DB" w:rsidRPr="00D6011B" w:rsidRDefault="000B05DB" w:rsidP="000B05DB">
      <w:pPr>
        <w:pStyle w:val="Bodytext6ptbefore"/>
      </w:pPr>
      <w:r w:rsidRPr="00D6011B">
        <w:t>The Review Team should avoid:</w:t>
      </w:r>
    </w:p>
    <w:p w14:paraId="48B09DCB" w14:textId="77777777" w:rsidR="000B05DB" w:rsidRPr="00ED69D0" w:rsidRDefault="00875D0D" w:rsidP="000B05DB">
      <w:pPr>
        <w:pStyle w:val="Bodytext6ptbefore"/>
      </w:pPr>
      <w:sdt>
        <w:sdtPr>
          <w:alias w:val="Out of Scope"/>
          <w:tag w:val="Scope"/>
          <w:id w:val="1004099488"/>
          <w:placeholder>
            <w:docPart w:val="A9FB87AA8D5448A9A6AB31CC89DE0E76"/>
          </w:placeholder>
          <w:showingPlcHdr/>
        </w:sdtPr>
        <w:sdtEndPr/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3AA251BC" w14:textId="77777777" w:rsidR="000B05DB" w:rsidRPr="00ED69D0" w:rsidRDefault="00875D0D" w:rsidP="000B05DB">
      <w:pPr>
        <w:pStyle w:val="Bodytext6ptbefore"/>
      </w:pPr>
      <w:sdt>
        <w:sdtPr>
          <w:alias w:val="Out of Scope"/>
          <w:tag w:val="Scope"/>
          <w:id w:val="-598180952"/>
          <w:placeholder>
            <w:docPart w:val="14A03CA1F3F942BC9B5418509B5900D6"/>
          </w:placeholder>
          <w:showingPlcHdr/>
        </w:sdtPr>
        <w:sdtEndPr/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p w14:paraId="00265CBD" w14:textId="77777777" w:rsidR="000B05DB" w:rsidRDefault="00875D0D" w:rsidP="000B05DB">
      <w:pPr>
        <w:pStyle w:val="Bodytext6ptbefore"/>
      </w:pPr>
      <w:sdt>
        <w:sdtPr>
          <w:alias w:val="Out of Scope"/>
          <w:tag w:val="Scope"/>
          <w:id w:val="-1564023854"/>
          <w:placeholder>
            <w:docPart w:val="EB4DE152ECC9403E9499D742B8B4A34B"/>
          </w:placeholder>
          <w:showingPlcHdr/>
        </w:sdtPr>
        <w:sdtEndPr/>
        <w:sdtContent>
          <w:r w:rsidR="000B05DB" w:rsidRPr="00ED69D0">
            <w:rPr>
              <w:rStyle w:val="PlaceholderText"/>
            </w:rPr>
            <w:t>[Area or question considered outside the focus of the Review]</w:t>
          </w:r>
        </w:sdtContent>
      </w:sdt>
    </w:p>
    <w:tbl>
      <w:tblPr>
        <w:tblStyle w:val="TableGrid1"/>
        <w:tblW w:w="5000" w:type="pct"/>
        <w:tblBorders>
          <w:top w:val="single" w:sz="8" w:space="0" w:color="969696" w:themeColor="text2"/>
          <w:left w:val="single" w:sz="8" w:space="0" w:color="969696" w:themeColor="text2"/>
          <w:bottom w:val="single" w:sz="8" w:space="0" w:color="969696" w:themeColor="text2"/>
          <w:right w:val="single" w:sz="8" w:space="0" w:color="969696" w:themeColor="text2"/>
          <w:insideH w:val="none" w:sz="0" w:space="0" w:color="auto"/>
          <w:insideV w:val="none" w:sz="0" w:space="0" w:color="auto"/>
        </w:tblBorders>
        <w:shd w:val="clear" w:color="auto" w:fill="F6B000" w:themeFill="background2"/>
        <w:tblLook w:val="04A0" w:firstRow="1" w:lastRow="0" w:firstColumn="1" w:lastColumn="0" w:noHBand="0" w:noVBand="1"/>
      </w:tblPr>
      <w:tblGrid>
        <w:gridCol w:w="9329"/>
      </w:tblGrid>
      <w:tr w:rsidR="000B05DB" w:rsidRPr="00D6011B" w14:paraId="1098350C" w14:textId="77777777" w:rsidTr="00F9227E">
        <w:trPr>
          <w:trHeight w:val="288"/>
        </w:trPr>
        <w:tc>
          <w:tcPr>
            <w:tcW w:w="9329" w:type="dxa"/>
            <w:shd w:val="clear" w:color="auto" w:fill="F6B000" w:themeFill="background2"/>
            <w:vAlign w:val="center"/>
          </w:tcPr>
          <w:p w14:paraId="20E51D0D" w14:textId="77777777" w:rsidR="000B05DB" w:rsidRPr="00D6011B" w:rsidRDefault="000B05DB" w:rsidP="00800BEC">
            <w:pPr>
              <w:pStyle w:val="Tableheading"/>
            </w:pPr>
            <w:r w:rsidRPr="00D6011B">
              <w:t>REVIEW TEAM</w:t>
            </w:r>
          </w:p>
        </w:tc>
      </w:tr>
    </w:tbl>
    <w:p w14:paraId="3A37BF1D" w14:textId="77777777" w:rsidR="000B05DB" w:rsidRPr="00D6011B" w:rsidRDefault="000B05DB" w:rsidP="000B05DB">
      <w:pPr>
        <w:pStyle w:val="Bodytext6ptbefore"/>
      </w:pPr>
      <w:r w:rsidRPr="00D6011B">
        <w:t>The following table lists the Review Team members for the Gateway Review:</w:t>
      </w:r>
    </w:p>
    <w:tbl>
      <w:tblPr>
        <w:tblW w:w="5002" w:type="pct"/>
        <w:tblBorders>
          <w:top w:val="single" w:sz="4" w:space="0" w:color="969696" w:themeColor="text2"/>
          <w:left w:val="single" w:sz="4" w:space="0" w:color="969696" w:themeColor="text2"/>
          <w:bottom w:val="single" w:sz="4" w:space="0" w:color="969696" w:themeColor="text2"/>
          <w:right w:val="single" w:sz="4" w:space="0" w:color="969696" w:themeColor="text2"/>
          <w:insideH w:val="single" w:sz="4" w:space="0" w:color="969696" w:themeColor="text2"/>
          <w:insideV w:val="single" w:sz="4" w:space="0" w:color="969696" w:themeColor="text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070"/>
        <w:gridCol w:w="2070"/>
        <w:gridCol w:w="3228"/>
      </w:tblGrid>
      <w:tr w:rsidR="00D02E83" w:rsidRPr="00D6011B" w14:paraId="13BB7DED" w14:textId="29B10D12" w:rsidTr="00584B6D">
        <w:trPr>
          <w:trHeight w:val="288"/>
        </w:trPr>
        <w:tc>
          <w:tcPr>
            <w:tcW w:w="1975" w:type="dxa"/>
            <w:shd w:val="clear" w:color="auto" w:fill="F6B000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B8664" w14:textId="691FCBEC" w:rsidR="004E2499" w:rsidRPr="00D6011B" w:rsidRDefault="004E2499" w:rsidP="00584B6D">
            <w:pPr>
              <w:pStyle w:val="Tableheading"/>
              <w:rPr>
                <w:lang w:eastAsia="en-GB"/>
              </w:rPr>
            </w:pPr>
            <w:r w:rsidRPr="00D6011B">
              <w:rPr>
                <w:lang w:eastAsia="en-GB"/>
              </w:rPr>
              <w:t>Reviewer Name</w:t>
            </w:r>
          </w:p>
        </w:tc>
        <w:tc>
          <w:tcPr>
            <w:tcW w:w="2070" w:type="dxa"/>
            <w:shd w:val="clear" w:color="auto" w:fill="F6B000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F6F69" w14:textId="77777777" w:rsidR="004E2499" w:rsidRPr="00D6011B" w:rsidRDefault="004E2499" w:rsidP="00584B6D">
            <w:pPr>
              <w:pStyle w:val="Tableheading"/>
              <w:rPr>
                <w:lang w:eastAsia="en-GB"/>
              </w:rPr>
            </w:pPr>
            <w:r w:rsidRPr="00D6011B">
              <w:rPr>
                <w:lang w:eastAsia="en-GB"/>
              </w:rPr>
              <w:t>Position</w:t>
            </w:r>
          </w:p>
        </w:tc>
        <w:tc>
          <w:tcPr>
            <w:tcW w:w="2070" w:type="dxa"/>
            <w:shd w:val="clear" w:color="auto" w:fill="F6B000" w:themeFill="background2"/>
            <w:tcMar>
              <w:left w:w="108" w:type="dxa"/>
              <w:right w:w="108" w:type="dxa"/>
            </w:tcMar>
            <w:vAlign w:val="center"/>
          </w:tcPr>
          <w:p w14:paraId="3471FB1E" w14:textId="77777777" w:rsidR="004E2499" w:rsidRPr="00D6011B" w:rsidRDefault="004E2499" w:rsidP="00584B6D">
            <w:pPr>
              <w:pStyle w:val="Tableheading"/>
              <w:rPr>
                <w:lang w:eastAsia="en-GB"/>
              </w:rPr>
            </w:pPr>
            <w:r w:rsidRPr="00D6011B">
              <w:rPr>
                <w:lang w:eastAsia="en-GB"/>
              </w:rPr>
              <w:t>Contact Number</w:t>
            </w:r>
          </w:p>
        </w:tc>
        <w:tc>
          <w:tcPr>
            <w:tcW w:w="3228" w:type="dxa"/>
            <w:shd w:val="clear" w:color="auto" w:fill="F6B000" w:themeFill="background2"/>
            <w:vAlign w:val="center"/>
          </w:tcPr>
          <w:p w14:paraId="084F32BA" w14:textId="5EA5456C" w:rsidR="004E2499" w:rsidRPr="00D6011B" w:rsidRDefault="00D02E83" w:rsidP="00584B6D">
            <w:pPr>
              <w:pStyle w:val="Tableheading"/>
              <w:rPr>
                <w:lang w:eastAsia="en-GB"/>
              </w:rPr>
            </w:pPr>
            <w:r>
              <w:rPr>
                <w:lang w:eastAsia="en-GB"/>
              </w:rPr>
              <w:t xml:space="preserve"> </w:t>
            </w:r>
            <w:r w:rsidR="004E2499">
              <w:rPr>
                <w:lang w:eastAsia="en-GB"/>
              </w:rPr>
              <w:t>Email</w:t>
            </w:r>
          </w:p>
        </w:tc>
      </w:tr>
      <w:tr w:rsidR="004E2499" w:rsidRPr="00D6011B" w14:paraId="59DCF5A9" w14:textId="73A65C01" w:rsidTr="00584B6D">
        <w:trPr>
          <w:trHeight w:val="288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-317349469"/>
              <w:placeholder>
                <w:docPart w:val="66C29467891F44CDADB23297B488C0BD"/>
              </w:placeholder>
              <w:showingPlcHdr/>
            </w:sdtPr>
            <w:sdtEndPr/>
            <w:sdtContent>
              <w:p w14:paraId="1ADAA047" w14:textId="77777777" w:rsidR="004E2499" w:rsidRPr="00ED69D0" w:rsidRDefault="004E2499" w:rsidP="00584B6D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437997" w14:textId="77777777" w:rsidR="004E2499" w:rsidRPr="00D6011B" w:rsidRDefault="004E2499" w:rsidP="00584B6D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Leader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-1128473813"/>
              <w:placeholder>
                <w:docPart w:val="A24259EF4A6C4750A93B8570DCA6DE69"/>
              </w:placeholder>
              <w:showingPlcHdr/>
            </w:sdtPr>
            <w:sdtEndPr/>
            <w:sdtContent>
              <w:p w14:paraId="479C7FBB" w14:textId="77777777" w:rsidR="004E2499" w:rsidRPr="00ED69D0" w:rsidRDefault="004E2499" w:rsidP="00584B6D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228" w:type="dxa"/>
            <w:vAlign w:val="center"/>
          </w:tcPr>
          <w:p w14:paraId="50247F02" w14:textId="5653AD89" w:rsidR="004E2499" w:rsidRPr="00584B6D" w:rsidRDefault="007122B4" w:rsidP="00584B6D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584B6D">
              <w:rPr>
                <w:color w:val="808080" w:themeColor="background1" w:themeShade="80"/>
                <w:sz w:val="16"/>
                <w:szCs w:val="16"/>
                <w:lang w:eastAsia="en-GB"/>
              </w:rPr>
              <w:t xml:space="preserve"> [email]</w:t>
            </w:r>
          </w:p>
        </w:tc>
      </w:tr>
      <w:tr w:rsidR="004E2499" w:rsidRPr="00D6011B" w14:paraId="2DAE02C6" w14:textId="12A76F4B" w:rsidTr="00584B6D">
        <w:trPr>
          <w:trHeight w:val="288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326327360"/>
              <w:placeholder>
                <w:docPart w:val="00D7227164ED4BE882CA25117C1365C0"/>
              </w:placeholder>
              <w:showingPlcHdr/>
            </w:sdtPr>
            <w:sdtEndPr/>
            <w:sdtContent>
              <w:p w14:paraId="0CC92E3D" w14:textId="77777777" w:rsidR="004E2499" w:rsidRPr="00ED69D0" w:rsidRDefault="004E2499" w:rsidP="00584B6D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F8579" w14:textId="77777777" w:rsidR="004E2499" w:rsidRPr="00D6011B" w:rsidRDefault="004E2499" w:rsidP="00584B6D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457057238"/>
              <w:placeholder>
                <w:docPart w:val="B0AD96FC75D54D5E841D2157C4733A87"/>
              </w:placeholder>
              <w:showingPlcHdr/>
            </w:sdtPr>
            <w:sdtEndPr/>
            <w:sdtContent>
              <w:p w14:paraId="11B025FD" w14:textId="77777777" w:rsidR="004E2499" w:rsidRPr="00ED69D0" w:rsidRDefault="004E2499" w:rsidP="00584B6D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228" w:type="dxa"/>
            <w:vAlign w:val="center"/>
          </w:tcPr>
          <w:p w14:paraId="3C655B2D" w14:textId="633554E8" w:rsidR="004E2499" w:rsidRPr="00584B6D" w:rsidRDefault="007122B4" w:rsidP="00584B6D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584B6D">
              <w:rPr>
                <w:color w:val="808080" w:themeColor="background1" w:themeShade="80"/>
                <w:sz w:val="16"/>
                <w:szCs w:val="16"/>
                <w:lang w:eastAsia="en-GB"/>
              </w:rPr>
              <w:t xml:space="preserve"> [email]</w:t>
            </w:r>
          </w:p>
        </w:tc>
      </w:tr>
      <w:tr w:rsidR="004E2499" w:rsidRPr="00D6011B" w14:paraId="35B57C54" w14:textId="26D925AE" w:rsidTr="00584B6D">
        <w:trPr>
          <w:trHeight w:val="288"/>
        </w:trPr>
        <w:tc>
          <w:tcPr>
            <w:tcW w:w="19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sdt>
            <w:sdtPr>
              <w:rPr>
                <w:rFonts w:eastAsia="Times New Roman"/>
                <w:lang w:eastAsia="en-GB"/>
              </w:rPr>
              <w:alias w:val="Reviewer Name"/>
              <w:tag w:val="Reviewer Name"/>
              <w:id w:val="1294099240"/>
              <w:placeholder>
                <w:docPart w:val="F2897D020AD14579A3BD283E348238C5"/>
              </w:placeholder>
              <w:showingPlcHdr/>
            </w:sdtPr>
            <w:sdtEndPr/>
            <w:sdtContent>
              <w:p w14:paraId="07AD31B0" w14:textId="77777777" w:rsidR="004E2499" w:rsidRPr="00ED69D0" w:rsidRDefault="004E2499" w:rsidP="00584B6D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[Reviewer name]</w:t>
                </w:r>
              </w:p>
            </w:sdtContent>
          </w:sdt>
        </w:tc>
        <w:tc>
          <w:tcPr>
            <w:tcW w:w="20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7D28E" w14:textId="77777777" w:rsidR="004E2499" w:rsidRPr="00D6011B" w:rsidRDefault="004E2499" w:rsidP="00584B6D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Team Member</w:t>
            </w:r>
          </w:p>
        </w:tc>
        <w:tc>
          <w:tcPr>
            <w:tcW w:w="2070" w:type="dxa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Reviewer Mobile"/>
              <w:tag w:val="Reviewer Mobile"/>
              <w:id w:val="1916822587"/>
              <w:placeholder>
                <w:docPart w:val="9AD78E0553484FC5BD1A56B6790A5DD9"/>
              </w:placeholder>
              <w:showingPlcHdr/>
            </w:sdtPr>
            <w:sdtEndPr/>
            <w:sdtContent>
              <w:p w14:paraId="36354C1B" w14:textId="77777777" w:rsidR="004E2499" w:rsidRPr="00ED69D0" w:rsidRDefault="004E2499" w:rsidP="00584B6D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228" w:type="dxa"/>
            <w:vAlign w:val="center"/>
          </w:tcPr>
          <w:p w14:paraId="73875A4D" w14:textId="100736F4" w:rsidR="004E2499" w:rsidRPr="00584B6D" w:rsidRDefault="007122B4" w:rsidP="00584B6D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584B6D">
              <w:rPr>
                <w:color w:val="808080" w:themeColor="background1" w:themeShade="80"/>
                <w:sz w:val="16"/>
                <w:szCs w:val="16"/>
                <w:lang w:eastAsia="en-GB"/>
              </w:rPr>
              <w:t xml:space="preserve"> [email]</w:t>
            </w:r>
          </w:p>
        </w:tc>
      </w:tr>
      <w:tr w:rsidR="00D02E83" w:rsidRPr="00D6011B" w14:paraId="41D13606" w14:textId="551B8FB7" w:rsidTr="00584B6D">
        <w:trPr>
          <w:trHeight w:val="288"/>
        </w:trPr>
        <w:tc>
          <w:tcPr>
            <w:tcW w:w="1975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INSW ED Name"/>
              <w:tag w:val="INSW ED Name"/>
              <w:id w:val="-750664346"/>
              <w:placeholder>
                <w:docPart w:val="437F5AC4574949979F7D4944B868C48F"/>
              </w:placeholder>
            </w:sdtPr>
            <w:sdtEndPr/>
            <w:sdtContent>
              <w:p w14:paraId="0E6F7829" w14:textId="77777777" w:rsidR="004E2499" w:rsidRPr="00D6011B" w:rsidRDefault="004E2499" w:rsidP="00584B6D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D6011B">
                  <w:rPr>
                    <w:rFonts w:eastAsia="Times New Roman"/>
                    <w:lang w:eastAsia="en-GB"/>
                  </w:rPr>
                  <w:t>Review Manager</w:t>
                </w:r>
              </w:p>
            </w:sdtContent>
          </w:sdt>
        </w:tc>
        <w:tc>
          <w:tcPr>
            <w:tcW w:w="2070" w:type="dxa"/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187F9" w14:textId="77777777" w:rsidR="004E2499" w:rsidRPr="00D6011B" w:rsidRDefault="004E2499" w:rsidP="00584B6D">
            <w:pPr>
              <w:pStyle w:val="Tabletext"/>
              <w:rPr>
                <w:rFonts w:eastAsia="Times New Roman"/>
                <w:lang w:eastAsia="en-GB"/>
              </w:rPr>
            </w:pPr>
            <w:r w:rsidRPr="00D6011B">
              <w:rPr>
                <w:rFonts w:eastAsia="Times New Roman"/>
                <w:lang w:eastAsia="en-GB"/>
              </w:rPr>
              <w:t>GCA Review Manager</w:t>
            </w:r>
          </w:p>
        </w:tc>
        <w:tc>
          <w:tcPr>
            <w:tcW w:w="2070" w:type="dxa"/>
            <w:shd w:val="clear" w:color="auto" w:fill="BFBFBF" w:themeFill="background1" w:themeFillShade="BF"/>
            <w:tcMar>
              <w:left w:w="108" w:type="dxa"/>
              <w:right w:w="108" w:type="dxa"/>
            </w:tcMar>
            <w:vAlign w:val="center"/>
          </w:tcPr>
          <w:sdt>
            <w:sdtPr>
              <w:rPr>
                <w:rFonts w:eastAsia="Times New Roman"/>
                <w:lang w:eastAsia="en-GB"/>
              </w:rPr>
              <w:alias w:val="GCA Review Manager Mobile"/>
              <w:tag w:val="GCA Review Manager Mobile"/>
              <w:id w:val="1999149736"/>
              <w:placeholder>
                <w:docPart w:val="21987312654F4E8BA1A55400EDCDBFED"/>
              </w:placeholder>
              <w:showingPlcHdr/>
            </w:sdtPr>
            <w:sdtEndPr/>
            <w:sdtContent>
              <w:p w14:paraId="69AA3572" w14:textId="77777777" w:rsidR="004E2499" w:rsidRPr="00ED69D0" w:rsidRDefault="004E2499" w:rsidP="00584B6D">
                <w:pPr>
                  <w:pStyle w:val="Tabletext"/>
                  <w:rPr>
                    <w:rFonts w:eastAsia="Times New Roman"/>
                    <w:lang w:eastAsia="en-GB"/>
                  </w:rPr>
                </w:pPr>
                <w:r w:rsidRPr="00ED69D0">
                  <w:rPr>
                    <w:rStyle w:val="PlaceholderText"/>
                  </w:rPr>
                  <w:t>[Enter mobile]</w:t>
                </w:r>
              </w:p>
            </w:sdtContent>
          </w:sdt>
        </w:tc>
        <w:tc>
          <w:tcPr>
            <w:tcW w:w="3228" w:type="dxa"/>
            <w:shd w:val="clear" w:color="auto" w:fill="BFBFBF" w:themeFill="background1" w:themeFillShade="BF"/>
            <w:vAlign w:val="center"/>
          </w:tcPr>
          <w:p w14:paraId="1D6541DD" w14:textId="7FD3ECFA" w:rsidR="004E2499" w:rsidRPr="00584B6D" w:rsidRDefault="007122B4" w:rsidP="00584B6D">
            <w:pPr>
              <w:pStyle w:val="Tabletext"/>
              <w:rPr>
                <w:rFonts w:eastAsia="Times New Roman"/>
                <w:sz w:val="16"/>
                <w:szCs w:val="16"/>
                <w:lang w:eastAsia="en-GB"/>
              </w:rPr>
            </w:pPr>
            <w:r w:rsidRPr="00584B6D">
              <w:rPr>
                <w:color w:val="808080" w:themeColor="background1" w:themeShade="80"/>
                <w:sz w:val="16"/>
                <w:szCs w:val="16"/>
                <w:lang w:eastAsia="en-GB"/>
              </w:rPr>
              <w:t xml:space="preserve"> [email]</w:t>
            </w:r>
          </w:p>
        </w:tc>
      </w:tr>
    </w:tbl>
    <w:p w14:paraId="12125555" w14:textId="77777777" w:rsidR="000B05DB" w:rsidRPr="00D6011B" w:rsidRDefault="000B05DB" w:rsidP="000B05DB">
      <w:pPr>
        <w:pStyle w:val="Bodytext6ptbefore"/>
      </w:pPr>
    </w:p>
    <w:p w14:paraId="75F106FF" w14:textId="233069CE" w:rsidR="001967A8" w:rsidRPr="000D1DD7" w:rsidRDefault="001967A8" w:rsidP="00346C9B">
      <w:pPr>
        <w:rPr>
          <w:rFonts w:cstheme="minorHAnsi"/>
        </w:rPr>
      </w:pPr>
    </w:p>
    <w:sectPr w:rsidR="001967A8" w:rsidRPr="000D1DD7" w:rsidSect="00987B4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1" w:h="16817" w:code="9"/>
      <w:pgMar w:top="2410" w:right="1276" w:bottom="992" w:left="1276" w:header="720" w:footer="6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473CC" w14:textId="77777777" w:rsidR="00875D0D" w:rsidRDefault="00875D0D" w:rsidP="00346C9B">
      <w:r>
        <w:separator/>
      </w:r>
    </w:p>
  </w:endnote>
  <w:endnote w:type="continuationSeparator" w:id="0">
    <w:p w14:paraId="4384170A" w14:textId="77777777" w:rsidR="00875D0D" w:rsidRDefault="00875D0D" w:rsidP="0034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0EF5" w14:textId="56598AE7" w:rsidR="00195457" w:rsidRDefault="00E370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4432AE70" wp14:editId="3C33758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" name="Text Box 8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BBAA05" w14:textId="1476445B" w:rsidR="00E37073" w:rsidRPr="00E37073" w:rsidRDefault="00E37073" w:rsidP="00E3707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07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2AE7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: Sensitive -NSW Cabinet" style="position:absolute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22BBAA05" w14:textId="1476445B" w:rsidR="00E37073" w:rsidRPr="00E37073" w:rsidRDefault="00E37073" w:rsidP="00E3707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07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4" w:space="0" w:color="76777A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223"/>
      <w:gridCol w:w="2897"/>
      <w:gridCol w:w="2219"/>
    </w:tblGrid>
    <w:tr w:rsidR="00346C9B" w14:paraId="27D2BCE0" w14:textId="77777777" w:rsidTr="0036075F">
      <w:tc>
        <w:tcPr>
          <w:tcW w:w="4223" w:type="dxa"/>
          <w:vAlign w:val="center"/>
        </w:tcPr>
        <w:p w14:paraId="08EEC17B" w14:textId="1C47AC0A" w:rsidR="00346C9B" w:rsidRPr="00967B3D" w:rsidRDefault="00346C9B" w:rsidP="00FE4E30">
          <w:pPr>
            <w:pStyle w:val="Footertitle"/>
            <w:rPr>
              <w:szCs w:val="17"/>
            </w:rPr>
          </w:pPr>
          <w:r w:rsidRPr="00F57920">
            <w:t>NSW INFRASTRUCTURE INVESTOR ASSURANCE</w:t>
          </w:r>
        </w:p>
      </w:tc>
      <w:tc>
        <w:tcPr>
          <w:tcW w:w="2897" w:type="dxa"/>
        </w:tcPr>
        <w:p w14:paraId="4A813711" w14:textId="1925153B" w:rsidR="00346C9B" w:rsidRPr="00A620E6" w:rsidRDefault="00346C9B" w:rsidP="00FE4E30">
          <w:pPr>
            <w:pStyle w:val="SensitiveNSWGov"/>
            <w:rPr>
              <w:szCs w:val="17"/>
            </w:rPr>
          </w:pPr>
        </w:p>
      </w:tc>
      <w:tc>
        <w:tcPr>
          <w:tcW w:w="2219" w:type="dxa"/>
        </w:tcPr>
        <w:p w14:paraId="5A2A6788" w14:textId="158A670B" w:rsidR="00346C9B" w:rsidRPr="00A620E6" w:rsidRDefault="00346C9B" w:rsidP="00FE4E30">
          <w:pPr>
            <w:pStyle w:val="Version"/>
            <w:rPr>
              <w:szCs w:val="17"/>
            </w:rPr>
          </w:pPr>
          <w:r w:rsidRPr="00F57920">
            <w:t xml:space="preserve">Version </w:t>
          </w:r>
          <w:r w:rsidR="00E37073">
            <w:t>6</w:t>
          </w:r>
          <w:r w:rsidRPr="00F57920">
            <w:t xml:space="preserve">: </w:t>
          </w:r>
          <w:r w:rsidR="00E37073">
            <w:t>November</w:t>
          </w:r>
          <w:r w:rsidR="003A71CD">
            <w:t xml:space="preserve"> 202</w:t>
          </w:r>
          <w:r w:rsidR="00974833">
            <w:t>4</w:t>
          </w:r>
        </w:p>
      </w:tc>
    </w:tr>
  </w:tbl>
  <w:p w14:paraId="14A16DE8" w14:textId="049FCE95" w:rsidR="00346C9B" w:rsidRPr="00987B4A" w:rsidRDefault="00E37073" w:rsidP="00987B4A">
    <w:pPr>
      <w:rPr>
        <w:sz w:val="4"/>
        <w:szCs w:val="4"/>
      </w:rPr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40EDB0C3" wp14:editId="01C4E088">
              <wp:simplePos x="0" y="0"/>
              <wp:positionH relativeFrom="page">
                <wp:posOffset>2682875</wp:posOffset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9" name="Text Box 9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5D2DE2" w14:textId="1DB62254" w:rsidR="00E37073" w:rsidRPr="00E37073" w:rsidRDefault="00E37073" w:rsidP="00E3707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07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DB0C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: Sensitive -NSW Cabinet" style="position:absolute;margin-left:211.25pt;margin-top:0;width:34.95pt;height:34.95pt;z-index:251677696;visibility:visible;mso-wrap-style:none;mso-wrap-distance-left:0;mso-wrap-distance-top:0;mso-wrap-distance-right:0;mso-wrap-distance-bottom:0;mso-position-horizontal:absolute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" filled="f" stroked="f">
              <v:textbox style="mso-fit-shape-to-text:t" inset="0,0,0,15pt">
                <w:txbxContent>
                  <w:p w14:paraId="7C5D2DE2" w14:textId="1DB62254" w:rsidR="00E37073" w:rsidRPr="00E37073" w:rsidRDefault="00E37073" w:rsidP="00E3707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07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703CA" w14:textId="06EAD15F" w:rsidR="00195457" w:rsidRDefault="00E3707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796EEE38" wp14:editId="265BAF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7" name="Text Box 7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0CFB5E" w14:textId="4914432D" w:rsidR="00E37073" w:rsidRPr="00E37073" w:rsidRDefault="00E37073" w:rsidP="00E3707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07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6EEE38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: Sensitive -NSW Cabinet" style="position:absolute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C0CFB5E" w14:textId="4914432D" w:rsidR="00E37073" w:rsidRPr="00E37073" w:rsidRDefault="00E37073" w:rsidP="00E3707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07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F25B2" w14:textId="77777777" w:rsidR="00875D0D" w:rsidRDefault="00875D0D" w:rsidP="00346C9B">
      <w:r>
        <w:separator/>
      </w:r>
    </w:p>
  </w:footnote>
  <w:footnote w:type="continuationSeparator" w:id="0">
    <w:p w14:paraId="1E40E38D" w14:textId="77777777" w:rsidR="00875D0D" w:rsidRDefault="00875D0D" w:rsidP="00346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1BF30" w14:textId="1136FFC0" w:rsidR="00195457" w:rsidRDefault="00E370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05FE1CD4" wp14:editId="2BEEED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3" name="Text Box 3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A8D78A" w14:textId="10619A5C" w:rsidR="00E37073" w:rsidRPr="00E37073" w:rsidRDefault="00E37073" w:rsidP="00E3707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07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FE1CD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: Sensitive -NSW Cabinet" style="position:absolute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8A8D78A" w14:textId="10619A5C" w:rsidR="00E37073" w:rsidRPr="00E37073" w:rsidRDefault="00E37073" w:rsidP="00E3707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07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38AD" w14:textId="57287981" w:rsidR="00450AD8" w:rsidRDefault="00E37073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46CA3CA7" wp14:editId="293671A9">
              <wp:simplePos x="81153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4" name="Text Box 4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CA36CB" w14:textId="4BA4E1A3" w:rsidR="00E37073" w:rsidRPr="00E37073" w:rsidRDefault="00E37073" w:rsidP="00E3707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07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CA3CA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: Sensitive -NSW Cabinet" style="position:absolute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3FCA36CB" w14:textId="4BA4E1A3" w:rsidR="00E37073" w:rsidRPr="00E37073" w:rsidRDefault="00E37073" w:rsidP="00E3707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07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ins w:id="5" w:author="Christian Gillies" w:date="2023-07-03T12:05:00Z">
      <w:r w:rsidR="00692F4B">
        <w:rPr>
          <w:rFonts w:cstheme="minorHAnsi"/>
          <w:noProof/>
        </w:rPr>
        <w:drawing>
          <wp:anchor distT="0" distB="0" distL="114300" distR="114300" simplePos="0" relativeHeight="251665408" behindDoc="0" locked="0" layoutInCell="1" allowOverlap="1" wp14:anchorId="6BE5F676" wp14:editId="4736D97F">
            <wp:simplePos x="0" y="0"/>
            <wp:positionH relativeFrom="margin">
              <wp:posOffset>4167844</wp:posOffset>
            </wp:positionH>
            <wp:positionV relativeFrom="paragraph">
              <wp:posOffset>202170</wp:posOffset>
            </wp:positionV>
            <wp:extent cx="1687068" cy="137160"/>
            <wp:effectExtent l="0" t="0" r="8890" b="0"/>
            <wp:wrapThrough wrapText="bothSides">
              <wp:wrapPolygon edited="0">
                <wp:start x="0" y="0"/>
                <wp:lineTo x="0" y="18000"/>
                <wp:lineTo x="21470" y="18000"/>
                <wp:lineTo x="21470" y="0"/>
                <wp:lineTo x="0" y="0"/>
              </wp:wrapPolygon>
            </wp:wrapThrough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068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="00450AD8" w:rsidRPr="000D1DD7">
      <w:rPr>
        <w:rFonts w:cstheme="minorHAnsi"/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34E57B" wp14:editId="20F66839">
              <wp:simplePos x="0" y="0"/>
              <wp:positionH relativeFrom="page">
                <wp:posOffset>741680</wp:posOffset>
              </wp:positionH>
              <wp:positionV relativeFrom="page">
                <wp:posOffset>493395</wp:posOffset>
              </wp:positionV>
              <wp:extent cx="2106000" cy="399600"/>
              <wp:effectExtent l="0" t="0" r="2540" b="6985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6000" cy="399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159B38" w14:textId="77777777" w:rsidR="00450AD8" w:rsidRPr="00FB46C8" w:rsidRDefault="00450AD8" w:rsidP="004237B6">
                          <w:pPr>
                            <w:rPr>
                              <w:b/>
                              <w:color w:val="75777A"/>
                            </w:rPr>
                          </w:pPr>
                          <w:r w:rsidRPr="00FB46C8">
                            <w:rPr>
                              <w:b/>
                              <w:color w:val="75777A"/>
                            </w:rPr>
                            <w:t>GATEWAY REVIEW</w:t>
                          </w:r>
                        </w:p>
                        <w:p w14:paraId="4EF0980C" w14:textId="77777777" w:rsidR="00450AD8" w:rsidRPr="00FB46C8" w:rsidRDefault="00450AD8" w:rsidP="004237B6">
                          <w:pPr>
                            <w:pStyle w:val="BodyText"/>
                            <w:spacing w:before="10" w:after="0"/>
                            <w:rPr>
                              <w:color w:val="75777A"/>
                            </w:rPr>
                          </w:pPr>
                          <w:r w:rsidRPr="00FB46C8">
                            <w:rPr>
                              <w:color w:val="75777A"/>
                            </w:rPr>
                            <w:t>Gate 1 Strategic Options</w:t>
                          </w:r>
                        </w:p>
                        <w:p w14:paraId="7F05E2FE" w14:textId="77777777" w:rsidR="00450AD8" w:rsidRDefault="00450AD8" w:rsidP="00450AD8"/>
                        <w:p w14:paraId="1FE213ED" w14:textId="77777777" w:rsidR="00450AD8" w:rsidRDefault="00450AD8" w:rsidP="00450AD8"/>
                        <w:p w14:paraId="3F232312" w14:textId="77777777" w:rsidR="00450AD8" w:rsidRDefault="00450AD8" w:rsidP="00450AD8"/>
                        <w:p w14:paraId="42053751" w14:textId="77777777" w:rsidR="00450AD8" w:rsidRDefault="00450AD8" w:rsidP="00450AD8"/>
                        <w:p w14:paraId="5D27E6BB" w14:textId="77777777" w:rsidR="00450AD8" w:rsidRPr="004D67CD" w:rsidRDefault="00450AD8" w:rsidP="00450AD8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34E57B" id="Text Box 6" o:spid="_x0000_s1028" type="#_x0000_t202" style="position:absolute;margin-left:58.4pt;margin-top:38.85pt;width:165.85pt;height:31.4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" filled="f" stroked="f" strokeweight=".5pt">
              <v:textbox inset="0,0,0,0">
                <w:txbxContent>
                  <w:p w14:paraId="63159B38" w14:textId="77777777" w:rsidR="00450AD8" w:rsidRPr="00FB46C8" w:rsidRDefault="00450AD8" w:rsidP="004237B6">
                    <w:pPr>
                      <w:rPr>
                        <w:b/>
                        <w:color w:val="75777A"/>
                      </w:rPr>
                    </w:pPr>
                    <w:r w:rsidRPr="00FB46C8">
                      <w:rPr>
                        <w:b/>
                        <w:color w:val="75777A"/>
                      </w:rPr>
                      <w:t>GATEWAY REVIEW</w:t>
                    </w:r>
                  </w:p>
                  <w:p w14:paraId="4EF0980C" w14:textId="77777777" w:rsidR="00450AD8" w:rsidRPr="00FB46C8" w:rsidRDefault="00450AD8" w:rsidP="004237B6">
                    <w:pPr>
                      <w:pStyle w:val="BodyText"/>
                      <w:spacing w:before="10" w:after="0"/>
                      <w:rPr>
                        <w:color w:val="75777A"/>
                      </w:rPr>
                    </w:pPr>
                    <w:r w:rsidRPr="00FB46C8">
                      <w:rPr>
                        <w:color w:val="75777A"/>
                      </w:rPr>
                      <w:t>Gate 1 Strategic Options</w:t>
                    </w:r>
                  </w:p>
                  <w:p w14:paraId="7F05E2FE" w14:textId="77777777" w:rsidR="00450AD8" w:rsidRDefault="00450AD8" w:rsidP="00450AD8"/>
                  <w:p w14:paraId="1FE213ED" w14:textId="77777777" w:rsidR="00450AD8" w:rsidRDefault="00450AD8" w:rsidP="00450AD8"/>
                  <w:p w14:paraId="3F232312" w14:textId="77777777" w:rsidR="00450AD8" w:rsidRDefault="00450AD8" w:rsidP="00450AD8"/>
                  <w:p w14:paraId="42053751" w14:textId="77777777" w:rsidR="00450AD8" w:rsidRDefault="00450AD8" w:rsidP="00450AD8"/>
                  <w:p w14:paraId="5D27E6BB" w14:textId="77777777" w:rsidR="00450AD8" w:rsidRPr="004D67CD" w:rsidRDefault="00450AD8" w:rsidP="00450AD8"/>
                </w:txbxContent>
              </v:textbox>
              <w10:wrap type="square" anchorx="page" anchory="page"/>
            </v:shape>
          </w:pict>
        </mc:Fallback>
      </mc:AlternateContent>
    </w:r>
    <w:r w:rsidR="00450AD8" w:rsidRPr="000D1DD7">
      <w:rPr>
        <w:rFonts w:cstheme="minorHAnsi"/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1A1CFF" wp14:editId="0201F485">
              <wp:simplePos x="0" y="0"/>
              <wp:positionH relativeFrom="page">
                <wp:posOffset>0</wp:posOffset>
              </wp:positionH>
              <wp:positionV relativeFrom="page">
                <wp:posOffset>266700</wp:posOffset>
              </wp:positionV>
              <wp:extent cx="619200" cy="856800"/>
              <wp:effectExtent l="0" t="0" r="3175" b="0"/>
              <wp:wrapNone/>
              <wp:docPr id="5" name="Freeform: 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9200" cy="856800"/>
                      </a:xfrm>
                      <a:custGeom>
                        <a:avLst/>
                        <a:gdLst>
                          <a:gd name="T0" fmla="*/ 0 w 973"/>
                          <a:gd name="T1" fmla="*/ -218798 h 1351"/>
                          <a:gd name="T2" fmla="*/ 0 w 973"/>
                          <a:gd name="T3" fmla="*/ 638002 h 1351"/>
                          <a:gd name="T4" fmla="*/ 619200 w 973"/>
                          <a:gd name="T5" fmla="*/ 209919 h 1351"/>
                          <a:gd name="T6" fmla="*/ 0 w 973"/>
                          <a:gd name="T7" fmla="*/ -218798 h 1351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73" h="1351">
                            <a:moveTo>
                              <a:pt x="0" y="0"/>
                            </a:moveTo>
                            <a:lnTo>
                              <a:pt x="0" y="1351"/>
                            </a:lnTo>
                            <a:lnTo>
                              <a:pt x="973" y="676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DBB2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E02FDE" id="Freeform: Shape 5" o:spid="_x0000_s1026" style="position:absolute;margin-left:0;margin-top:21pt;width:48.75pt;height:67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3,1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" path="m,l,1351,973,676,,xe" fillcolor="#fdbb26" stroked="f">
              <v:path arrowok="t" o:connecttype="custom" o:connectlocs="0,-138761011;0,404618885;394047934,133129977;0,-138761011" o:connectangles="0,0,0,0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0796" w14:textId="22515008" w:rsidR="00195457" w:rsidRDefault="00E3707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47819E6" wp14:editId="5E76F1A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2540" b="4445"/>
              <wp:wrapNone/>
              <wp:docPr id="2" name="Text Box 2" descr="OFFICIAL: Sensitive -NSW Cabine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969FE" w14:textId="0B141BA1" w:rsidR="00E37073" w:rsidRPr="00E37073" w:rsidRDefault="00E37073" w:rsidP="00E37073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E37073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OFFICIAL: Sensitive -NSW Cabinet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819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alt="OFFICIAL: Sensitive -NSW Cabinet" style="position:absolute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46969FE" w14:textId="0B141BA1" w:rsidR="00E37073" w:rsidRPr="00E37073" w:rsidRDefault="00E37073" w:rsidP="00E37073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E37073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OFFICIAL: Sensitive -NSW Cabinet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E6B4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7B448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8418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4FAC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AE20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DE297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162A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BA8B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AC7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003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14DCA"/>
    <w:multiLevelType w:val="hybridMultilevel"/>
    <w:tmpl w:val="F8463050"/>
    <w:lvl w:ilvl="0" w:tplc="BC78D076">
      <w:start w:val="1"/>
      <w:numFmt w:val="bullet"/>
      <w:pStyle w:val="Table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EC7E42"/>
    <w:multiLevelType w:val="hybridMultilevel"/>
    <w:tmpl w:val="F522B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D44FA"/>
    <w:multiLevelType w:val="hybridMultilevel"/>
    <w:tmpl w:val="80A22F38"/>
    <w:lvl w:ilvl="0" w:tplc="FC48F874">
      <w:start w:val="1"/>
      <w:numFmt w:val="bullet"/>
      <w:pStyle w:val="Tablebullets1stinden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10CB532">
      <w:start w:val="1"/>
      <w:numFmt w:val="bullet"/>
      <w:lvlText w:val="­"/>
      <w:lvlJc w:val="left"/>
      <w:pPr>
        <w:ind w:left="1080" w:hanging="360"/>
      </w:pPr>
      <w:rPr>
        <w:rFonts w:ascii="Century Gothic" w:hAnsi="Century Gothic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A2376F5"/>
    <w:multiLevelType w:val="multilevel"/>
    <w:tmpl w:val="FD3C6A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umL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L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8CD4974"/>
    <w:multiLevelType w:val="hybridMultilevel"/>
    <w:tmpl w:val="711CA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9751B"/>
    <w:multiLevelType w:val="hybridMultilevel"/>
    <w:tmpl w:val="516E66CC"/>
    <w:lvl w:ilvl="0" w:tplc="37B803A6">
      <w:start w:val="1"/>
      <w:numFmt w:val="decimal"/>
      <w:pStyle w:val="NumL1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E057C9"/>
    <w:multiLevelType w:val="hybridMultilevel"/>
    <w:tmpl w:val="B964D64A"/>
    <w:lvl w:ilvl="0" w:tplc="5A06F1AA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217A6"/>
    <w:multiLevelType w:val="hybridMultilevel"/>
    <w:tmpl w:val="EC7850B2"/>
    <w:lvl w:ilvl="0" w:tplc="3E26AF78">
      <w:start w:val="1"/>
      <w:numFmt w:val="decimal"/>
      <w:pStyle w:val="WBookH2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78130E"/>
    <w:multiLevelType w:val="hybridMultilevel"/>
    <w:tmpl w:val="F57666E8"/>
    <w:lvl w:ilvl="0" w:tplc="5E4E7446">
      <w:start w:val="1"/>
      <w:numFmt w:val="decimal"/>
      <w:pStyle w:val="Questions"/>
      <w:lvlText w:val="%1."/>
      <w:lvlJc w:val="left"/>
      <w:pPr>
        <w:ind w:left="425" w:hanging="42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5669A"/>
    <w:multiLevelType w:val="multilevel"/>
    <w:tmpl w:val="C49AEE04"/>
    <w:lvl w:ilvl="0">
      <w:start w:val="6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WBookH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749347796">
    <w:abstractNumId w:val="16"/>
  </w:num>
  <w:num w:numId="2" w16cid:durableId="2052882369">
    <w:abstractNumId w:val="9"/>
  </w:num>
  <w:num w:numId="3" w16cid:durableId="2138647177">
    <w:abstractNumId w:val="9"/>
  </w:num>
  <w:num w:numId="4" w16cid:durableId="706174040">
    <w:abstractNumId w:val="7"/>
  </w:num>
  <w:num w:numId="5" w16cid:durableId="1980110165">
    <w:abstractNumId w:val="7"/>
  </w:num>
  <w:num w:numId="6" w16cid:durableId="3482303">
    <w:abstractNumId w:val="6"/>
  </w:num>
  <w:num w:numId="7" w16cid:durableId="1887642308">
    <w:abstractNumId w:val="6"/>
  </w:num>
  <w:num w:numId="8" w16cid:durableId="1830365313">
    <w:abstractNumId w:val="5"/>
  </w:num>
  <w:num w:numId="9" w16cid:durableId="538128648">
    <w:abstractNumId w:val="5"/>
  </w:num>
  <w:num w:numId="10" w16cid:durableId="1120952685">
    <w:abstractNumId w:val="4"/>
  </w:num>
  <w:num w:numId="11" w16cid:durableId="958146633">
    <w:abstractNumId w:val="4"/>
  </w:num>
  <w:num w:numId="12" w16cid:durableId="1943104452">
    <w:abstractNumId w:val="8"/>
  </w:num>
  <w:num w:numId="13" w16cid:durableId="1933270361">
    <w:abstractNumId w:val="8"/>
  </w:num>
  <w:num w:numId="14" w16cid:durableId="396367190">
    <w:abstractNumId w:val="3"/>
  </w:num>
  <w:num w:numId="15" w16cid:durableId="1591506454">
    <w:abstractNumId w:val="3"/>
  </w:num>
  <w:num w:numId="16" w16cid:durableId="1874033596">
    <w:abstractNumId w:val="2"/>
  </w:num>
  <w:num w:numId="17" w16cid:durableId="2006005288">
    <w:abstractNumId w:val="2"/>
  </w:num>
  <w:num w:numId="18" w16cid:durableId="792597245">
    <w:abstractNumId w:val="1"/>
  </w:num>
  <w:num w:numId="19" w16cid:durableId="36512285">
    <w:abstractNumId w:val="1"/>
  </w:num>
  <w:num w:numId="20" w16cid:durableId="330985907">
    <w:abstractNumId w:val="0"/>
  </w:num>
  <w:num w:numId="21" w16cid:durableId="944847033">
    <w:abstractNumId w:val="0"/>
  </w:num>
  <w:num w:numId="22" w16cid:durableId="1441536022">
    <w:abstractNumId w:val="15"/>
  </w:num>
  <w:num w:numId="23" w16cid:durableId="776294523">
    <w:abstractNumId w:val="13"/>
  </w:num>
  <w:num w:numId="24" w16cid:durableId="775368357">
    <w:abstractNumId w:val="13"/>
  </w:num>
  <w:num w:numId="25" w16cid:durableId="667099051">
    <w:abstractNumId w:val="18"/>
  </w:num>
  <w:num w:numId="26" w16cid:durableId="2065832543">
    <w:abstractNumId w:val="10"/>
  </w:num>
  <w:num w:numId="27" w16cid:durableId="1747652403">
    <w:abstractNumId w:val="12"/>
  </w:num>
  <w:num w:numId="28" w16cid:durableId="106896338">
    <w:abstractNumId w:val="17"/>
  </w:num>
  <w:num w:numId="29" w16cid:durableId="920287332">
    <w:abstractNumId w:val="19"/>
  </w:num>
  <w:num w:numId="30" w16cid:durableId="1866748246">
    <w:abstractNumId w:val="11"/>
  </w:num>
  <w:num w:numId="31" w16cid:durableId="178619442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ristian Gillies">
    <w15:presenceInfo w15:providerId="AD" w15:userId="S::Christian.Gillies@infrastructure.nsw.gov.au::311f779b-57c9-466e-a74d-bfd4eae6a7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7A8"/>
    <w:rsid w:val="0006413C"/>
    <w:rsid w:val="000B05DB"/>
    <w:rsid w:val="000D1DD7"/>
    <w:rsid w:val="0011281E"/>
    <w:rsid w:val="00117734"/>
    <w:rsid w:val="00193271"/>
    <w:rsid w:val="00195457"/>
    <w:rsid w:val="001967A8"/>
    <w:rsid w:val="001C7879"/>
    <w:rsid w:val="001D39F4"/>
    <w:rsid w:val="00204B97"/>
    <w:rsid w:val="00251479"/>
    <w:rsid w:val="00262477"/>
    <w:rsid w:val="0028048F"/>
    <w:rsid w:val="00303F49"/>
    <w:rsid w:val="0031614E"/>
    <w:rsid w:val="00326F01"/>
    <w:rsid w:val="003273C1"/>
    <w:rsid w:val="00334211"/>
    <w:rsid w:val="00346C9B"/>
    <w:rsid w:val="0036075F"/>
    <w:rsid w:val="00390DA7"/>
    <w:rsid w:val="00392B02"/>
    <w:rsid w:val="003A71CD"/>
    <w:rsid w:val="003A7341"/>
    <w:rsid w:val="003C3BA6"/>
    <w:rsid w:val="003D3A04"/>
    <w:rsid w:val="003F74B8"/>
    <w:rsid w:val="004237B6"/>
    <w:rsid w:val="00450AD8"/>
    <w:rsid w:val="00497EBF"/>
    <w:rsid w:val="004A4035"/>
    <w:rsid w:val="004E23DC"/>
    <w:rsid w:val="004E2499"/>
    <w:rsid w:val="004F110C"/>
    <w:rsid w:val="004F6D45"/>
    <w:rsid w:val="00504D08"/>
    <w:rsid w:val="00537A54"/>
    <w:rsid w:val="005450AB"/>
    <w:rsid w:val="00545B54"/>
    <w:rsid w:val="00581970"/>
    <w:rsid w:val="00584B6D"/>
    <w:rsid w:val="005B41D5"/>
    <w:rsid w:val="00603BE5"/>
    <w:rsid w:val="006212C0"/>
    <w:rsid w:val="00685033"/>
    <w:rsid w:val="00692F4B"/>
    <w:rsid w:val="00697C1F"/>
    <w:rsid w:val="006B2E21"/>
    <w:rsid w:val="006C7245"/>
    <w:rsid w:val="00705119"/>
    <w:rsid w:val="007122B4"/>
    <w:rsid w:val="007C4AF7"/>
    <w:rsid w:val="007E7E37"/>
    <w:rsid w:val="00821827"/>
    <w:rsid w:val="00843617"/>
    <w:rsid w:val="00852278"/>
    <w:rsid w:val="00875D0D"/>
    <w:rsid w:val="00886B21"/>
    <w:rsid w:val="008A7851"/>
    <w:rsid w:val="008B6904"/>
    <w:rsid w:val="008D3781"/>
    <w:rsid w:val="00925395"/>
    <w:rsid w:val="009310B0"/>
    <w:rsid w:val="00967B3D"/>
    <w:rsid w:val="00974833"/>
    <w:rsid w:val="0098524F"/>
    <w:rsid w:val="00987B4A"/>
    <w:rsid w:val="009A1B32"/>
    <w:rsid w:val="009F019D"/>
    <w:rsid w:val="00A13C19"/>
    <w:rsid w:val="00A620E6"/>
    <w:rsid w:val="00B86740"/>
    <w:rsid w:val="00BC065E"/>
    <w:rsid w:val="00C07AA9"/>
    <w:rsid w:val="00C701A7"/>
    <w:rsid w:val="00C94F67"/>
    <w:rsid w:val="00CB13B7"/>
    <w:rsid w:val="00D02E83"/>
    <w:rsid w:val="00D63AE1"/>
    <w:rsid w:val="00D72C9F"/>
    <w:rsid w:val="00DC1568"/>
    <w:rsid w:val="00DD08AB"/>
    <w:rsid w:val="00DF5034"/>
    <w:rsid w:val="00E37073"/>
    <w:rsid w:val="00E57E5C"/>
    <w:rsid w:val="00E64BCD"/>
    <w:rsid w:val="00E732DC"/>
    <w:rsid w:val="00EC0A5B"/>
    <w:rsid w:val="00ED10A9"/>
    <w:rsid w:val="00ED4034"/>
    <w:rsid w:val="00EE7FB4"/>
    <w:rsid w:val="00EF1DCD"/>
    <w:rsid w:val="00F51F3E"/>
    <w:rsid w:val="00F57920"/>
    <w:rsid w:val="00F71E44"/>
    <w:rsid w:val="00F9227E"/>
    <w:rsid w:val="00F95018"/>
    <w:rsid w:val="00FB1F79"/>
    <w:rsid w:val="00FB46C8"/>
    <w:rsid w:val="00FC137D"/>
    <w:rsid w:val="00FE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68E68"/>
  <w15:docId w15:val="{22E4E160-67DB-934F-8DC1-4223DA5A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semiHidden="1" w:qFormat="1"/>
    <w:lsdException w:name="heading 3" w:semiHidden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B21"/>
    <w:pPr>
      <w:widowControl/>
      <w:autoSpaceDE/>
      <w:autoSpaceDN/>
    </w:pPr>
    <w:rPr>
      <w:color w:val="000000" w:themeColor="text1"/>
      <w:sz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E732DC"/>
    <w:pPr>
      <w:keepNext/>
      <w:keepLines/>
      <w:pBdr>
        <w:bottom w:val="single" w:sz="8" w:space="1" w:color="808080" w:themeColor="background1" w:themeShade="80"/>
      </w:pBdr>
      <w:tabs>
        <w:tab w:val="right" w:pos="13892"/>
      </w:tabs>
      <w:spacing w:before="180" w:after="120" w:line="252" w:lineRule="auto"/>
      <w:outlineLvl w:val="0"/>
    </w:pPr>
    <w:rPr>
      <w:rFonts w:eastAsiaTheme="majorEastAsia" w:cs="Arial"/>
      <w:b/>
      <w:caps/>
      <w:noProof/>
      <w:color w:val="00B0F0"/>
      <w:sz w:val="28"/>
      <w:szCs w:val="32"/>
      <w:lang w:eastAsia="en-AU"/>
    </w:rPr>
  </w:style>
  <w:style w:type="paragraph" w:styleId="Heading2">
    <w:name w:val="heading 2"/>
    <w:aliases w:val="h2,Attribute Heading 2,body,H2,Section,h2.H2,1.1,heading 2body,Sub-heading,Clause,UNDERRUBRIK 1-2,Subhead A,test,l2,list 2,list 2,heading 2TOC,Head 2,List level 2,2,Header 2,h2 main heading,B Sub/Bold,B Sub/Bold1,B Sub/Bold2,B Sub/Bold11,H-2"/>
    <w:basedOn w:val="Normal"/>
    <w:next w:val="Normal"/>
    <w:link w:val="Heading2Char"/>
    <w:autoRedefine/>
    <w:uiPriority w:val="99"/>
    <w:semiHidden/>
    <w:rsid w:val="001D39F4"/>
    <w:pPr>
      <w:keepNext/>
      <w:keepLines/>
      <w:spacing w:before="40" w:after="240"/>
      <w:outlineLvl w:val="1"/>
    </w:pPr>
    <w:rPr>
      <w:rFonts w:ascii="Arial" w:eastAsiaTheme="majorEastAsia" w:hAnsi="Arial" w:cs="Arial"/>
      <w:b/>
      <w:color w:val="7F7F7F" w:themeColor="text1" w:themeTint="80"/>
      <w:szCs w:val="26"/>
    </w:rPr>
  </w:style>
  <w:style w:type="paragraph" w:styleId="Heading3">
    <w:name w:val="heading 3"/>
    <w:aliases w:val="h3,H3,H31,Level 1 - 1,Heading 3 - St.George,h3 sub heading,1.1.1 Level 3 Headng,a,(a),(Alt+3),(Alt+3)1,(Alt+3)2,(Alt+3)3,(Alt+3)4,(Alt+3)5,(Alt+3)6,(Alt+3)11,(Alt+3)21,(Alt+3)31,(Alt+3)41,(Alt+3)7,(Alt+3)12,(Alt+3)22,(Alt+3)32,(Alt+3)42,Sub,3m"/>
    <w:next w:val="Normal"/>
    <w:link w:val="Heading3Char"/>
    <w:uiPriority w:val="99"/>
    <w:semiHidden/>
    <w:rsid w:val="001D39F4"/>
    <w:pPr>
      <w:keepNext/>
      <w:widowControl/>
      <w:tabs>
        <w:tab w:val="left" w:pos="851"/>
        <w:tab w:val="num" w:pos="1009"/>
      </w:tabs>
      <w:autoSpaceDE/>
      <w:autoSpaceDN/>
      <w:spacing w:before="400" w:after="200"/>
      <w:ind w:left="1009" w:hanging="1009"/>
      <w:outlineLvl w:val="2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1D39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AD540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39F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AD540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39F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3370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39F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3370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39F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39F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25395"/>
    <w:pPr>
      <w:spacing w:after="120"/>
    </w:pPr>
  </w:style>
  <w:style w:type="paragraph" w:styleId="ListParagraph">
    <w:name w:val="List Paragraph"/>
    <w:aliases w:val="List 1 Paragraph"/>
    <w:basedOn w:val="Normal"/>
    <w:link w:val="ListParagraphChar"/>
    <w:uiPriority w:val="34"/>
    <w:semiHidden/>
    <w:qFormat/>
    <w:rsid w:val="001D39F4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semiHidden/>
    <w:qFormat/>
  </w:style>
  <w:style w:type="paragraph" w:styleId="Header">
    <w:name w:val="header"/>
    <w:basedOn w:val="Normal"/>
    <w:link w:val="HeaderChar"/>
    <w:uiPriority w:val="99"/>
    <w:semiHidden/>
    <w:rsid w:val="001D3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Footer">
    <w:name w:val="footer"/>
    <w:basedOn w:val="Normal"/>
    <w:link w:val="FooterChar"/>
    <w:uiPriority w:val="99"/>
    <w:semiHidden/>
    <w:rsid w:val="001D3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0E6"/>
    <w:rPr>
      <w:color w:val="75777A"/>
      <w:sz w:val="20"/>
      <w:lang w:val="en-AU"/>
    </w:rPr>
  </w:style>
  <w:style w:type="table" w:styleId="TableGrid">
    <w:name w:val="Table Grid"/>
    <w:aliases w:val="UDP Grid,Advisian new 5,E&amp;P Style 5,E&amp;P Table Style 4"/>
    <w:basedOn w:val="TableNormal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endaHeading">
    <w:name w:val="Agenda Heading"/>
    <w:basedOn w:val="Normal"/>
    <w:semiHidden/>
    <w:qFormat/>
    <w:rsid w:val="001D39F4"/>
    <w:pPr>
      <w:spacing w:after="400" w:line="360" w:lineRule="auto"/>
      <w:ind w:left="-86"/>
      <w:outlineLvl w:val="0"/>
    </w:pPr>
    <w:rPr>
      <w:rFonts w:ascii="Arial" w:eastAsia="Calibri" w:hAnsi="Arial" w:cs="Times New Roman"/>
      <w:color w:val="D9D9D9"/>
      <w:sz w:val="96"/>
      <w:szCs w:val="96"/>
      <w:lang w:val="en-US"/>
    </w:rPr>
  </w:style>
  <w:style w:type="paragraph" w:customStyle="1" w:styleId="Appendix">
    <w:name w:val="Appendix"/>
    <w:basedOn w:val="Normal"/>
    <w:uiPriority w:val="99"/>
    <w:semiHidden/>
    <w:rsid w:val="001D39F4"/>
    <w:pPr>
      <w:spacing w:before="60" w:after="60"/>
      <w:jc w:val="both"/>
    </w:pPr>
    <w:rPr>
      <w:rFonts w:ascii="Times New Roman" w:eastAsia="Times New Roman" w:hAnsi="Times New Roman" w:cs="Times New Roman"/>
      <w:b/>
      <w:sz w:val="28"/>
      <w:szCs w:val="28"/>
      <w:lang w:val="en-US"/>
    </w:rPr>
  </w:style>
  <w:style w:type="paragraph" w:customStyle="1" w:styleId="Figuretitle">
    <w:name w:val="Figure title"/>
    <w:next w:val="Normal"/>
    <w:uiPriority w:val="99"/>
    <w:semiHidden/>
    <w:rsid w:val="001D39F4"/>
    <w:pPr>
      <w:widowControl/>
      <w:tabs>
        <w:tab w:val="num" w:pos="0"/>
      </w:tabs>
      <w:autoSpaceDE/>
      <w:autoSpaceDN/>
      <w:spacing w:before="200" w:after="80"/>
    </w:pPr>
    <w:rPr>
      <w:rFonts w:ascii="Arial" w:eastAsia="Times New Roman" w:hAnsi="Arial" w:cs="Times New Roman"/>
      <w:noProof/>
      <w:szCs w:val="20"/>
    </w:rPr>
  </w:style>
  <w:style w:type="paragraph" w:customStyle="1" w:styleId="Appendixfiguretitle">
    <w:name w:val="Appendix figure title"/>
    <w:basedOn w:val="Figuretitle"/>
    <w:next w:val="Normal"/>
    <w:uiPriority w:val="99"/>
    <w:semiHidden/>
    <w:rsid w:val="001D39F4"/>
    <w:rPr>
      <w:noProof w:val="0"/>
      <w:lang w:val="en-AU"/>
    </w:rPr>
  </w:style>
  <w:style w:type="paragraph" w:customStyle="1" w:styleId="Appendixheading">
    <w:name w:val="Appendix heading"/>
    <w:next w:val="Normal"/>
    <w:uiPriority w:val="99"/>
    <w:semiHidden/>
    <w:rsid w:val="001D39F4"/>
    <w:pPr>
      <w:keepNext/>
      <w:pageBreakBefore/>
      <w:widowControl/>
      <w:tabs>
        <w:tab w:val="num" w:pos="0"/>
      </w:tabs>
      <w:autoSpaceDE/>
      <w:autoSpaceDN/>
      <w:spacing w:before="600" w:after="600"/>
    </w:pPr>
    <w:rPr>
      <w:rFonts w:ascii="Arial Bold" w:eastAsia="Times New Roman" w:hAnsi="Arial Bold" w:cs="Times New Roman"/>
      <w:b/>
      <w:sz w:val="36"/>
      <w:szCs w:val="20"/>
      <w:lang w:val="en-AU"/>
    </w:rPr>
  </w:style>
  <w:style w:type="paragraph" w:customStyle="1" w:styleId="Appendixheading2">
    <w:name w:val="Appendix heading 2"/>
    <w:next w:val="Normal"/>
    <w:uiPriority w:val="99"/>
    <w:semiHidden/>
    <w:rsid w:val="001D39F4"/>
    <w:pPr>
      <w:widowControl/>
      <w:tabs>
        <w:tab w:val="num" w:pos="1009"/>
      </w:tabs>
      <w:autoSpaceDE/>
      <w:autoSpaceDN/>
      <w:spacing w:before="500" w:after="240" w:line="300" w:lineRule="atLeast"/>
      <w:ind w:left="1009" w:hanging="1009"/>
    </w:pPr>
    <w:rPr>
      <w:rFonts w:ascii="Arial" w:eastAsia="Times New Roman" w:hAnsi="Arial" w:cs="Times New Roman"/>
      <w:color w:val="005A8B"/>
      <w:sz w:val="28"/>
      <w:szCs w:val="20"/>
      <w:lang w:val="en-AU"/>
    </w:rPr>
  </w:style>
  <w:style w:type="paragraph" w:customStyle="1" w:styleId="Tabletitle">
    <w:name w:val="Table title"/>
    <w:basedOn w:val="Normal"/>
    <w:next w:val="Normal"/>
    <w:link w:val="TabletitleChar"/>
    <w:semiHidden/>
    <w:qFormat/>
    <w:rsid w:val="001D39F4"/>
    <w:pPr>
      <w:keepLines/>
      <w:spacing w:before="120" w:after="120"/>
    </w:pPr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character" w:customStyle="1" w:styleId="TabletitleChar">
    <w:name w:val="Table title Char"/>
    <w:basedOn w:val="DefaultParagraphFont"/>
    <w:link w:val="Tabletitle"/>
    <w:semiHidden/>
    <w:rsid w:val="00685033"/>
    <w:rPr>
      <w:rFonts w:ascii="Arial" w:eastAsia="Times New Roman" w:hAnsi="Arial" w:cs="Times New Roman"/>
      <w:b/>
      <w:color w:val="FFFFFF" w:themeColor="background1"/>
      <w:sz w:val="18"/>
      <w:szCs w:val="18"/>
      <w:lang w:val="en-GB" w:eastAsia="en-GB"/>
    </w:rPr>
  </w:style>
  <w:style w:type="paragraph" w:customStyle="1" w:styleId="Appendixtabletitle">
    <w:name w:val="Appendix table title"/>
    <w:basedOn w:val="Tabletitle"/>
    <w:next w:val="Normal"/>
    <w:uiPriority w:val="99"/>
    <w:semiHidden/>
    <w:rsid w:val="001D39F4"/>
    <w:pPr>
      <w:tabs>
        <w:tab w:val="num" w:pos="0"/>
      </w:tabs>
      <w:spacing w:line="276" w:lineRule="auto"/>
    </w:pPr>
    <w:rPr>
      <w:rFonts w:eastAsia="Arial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1D39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F4"/>
    <w:rPr>
      <w:rFonts w:ascii="Segoe UI" w:hAnsi="Segoe UI" w:cs="Segoe UI"/>
      <w:sz w:val="18"/>
      <w:szCs w:val="18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1D39F4"/>
  </w:style>
  <w:style w:type="paragraph" w:styleId="BlockText">
    <w:name w:val="Block Text"/>
    <w:basedOn w:val="Normal"/>
    <w:uiPriority w:val="99"/>
    <w:semiHidden/>
    <w:rsid w:val="001D39F4"/>
    <w:pPr>
      <w:pBdr>
        <w:top w:val="single" w:sz="2" w:space="10" w:color="E8710E" w:themeColor="accent1"/>
        <w:left w:val="single" w:sz="2" w:space="10" w:color="E8710E" w:themeColor="accent1"/>
        <w:bottom w:val="single" w:sz="2" w:space="10" w:color="E8710E" w:themeColor="accent1"/>
        <w:right w:val="single" w:sz="2" w:space="10" w:color="E8710E" w:themeColor="accent1"/>
      </w:pBdr>
      <w:ind w:left="1152" w:right="1152"/>
    </w:pPr>
    <w:rPr>
      <w:rFonts w:eastAsiaTheme="minorEastAsia"/>
      <w:i/>
      <w:iCs/>
      <w:color w:val="E8710E" w:themeColor="accent1"/>
    </w:rPr>
  </w:style>
  <w:style w:type="character" w:customStyle="1" w:styleId="BodyTextChar">
    <w:name w:val="Body Text Char"/>
    <w:basedOn w:val="DefaultParagraphFont"/>
    <w:link w:val="BodyText"/>
    <w:semiHidden/>
    <w:rsid w:val="00E732DC"/>
    <w:rPr>
      <w:color w:val="75777A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rsid w:val="001D39F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3">
    <w:name w:val="Body Text 3"/>
    <w:basedOn w:val="Normal"/>
    <w:link w:val="BodyText3Char"/>
    <w:uiPriority w:val="99"/>
    <w:semiHidden/>
    <w:rsid w:val="001D39F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39F4"/>
    <w:rPr>
      <w:rFonts w:ascii="Montserrat" w:hAnsi="Montserrat"/>
      <w:sz w:val="16"/>
      <w:szCs w:val="16"/>
      <w:lang w:val="en-AU"/>
    </w:rPr>
  </w:style>
  <w:style w:type="paragraph" w:customStyle="1" w:styleId="BodyText1">
    <w:name w:val="Body Text1"/>
    <w:basedOn w:val="Normal"/>
    <w:semiHidden/>
    <w:qFormat/>
    <w:rsid w:val="001D39F4"/>
    <w:pPr>
      <w:spacing w:after="120"/>
    </w:pPr>
    <w:rPr>
      <w:rFonts w:ascii="Arial" w:hAnsi="Arial" w:cs="Arial"/>
      <w:sz w:val="18"/>
      <w:szCs w:val="18"/>
    </w:rPr>
  </w:style>
  <w:style w:type="paragraph" w:customStyle="1" w:styleId="Bodytext6ptbefore">
    <w:name w:val="Body text 6pt before"/>
    <w:basedOn w:val="BodyText1"/>
    <w:qFormat/>
    <w:rsid w:val="00390DA7"/>
    <w:pPr>
      <w:spacing w:before="120"/>
    </w:pPr>
    <w:rPr>
      <w:rFonts w:asciiTheme="minorHAnsi" w:hAnsiTheme="minorHAnsi"/>
      <w:lang w:val="en-US"/>
    </w:rPr>
  </w:style>
  <w:style w:type="paragraph" w:customStyle="1" w:styleId="Bodytextbold">
    <w:name w:val="Body text bold"/>
    <w:basedOn w:val="BodyText1"/>
    <w:semiHidden/>
    <w:qFormat/>
    <w:rsid w:val="001D39F4"/>
    <w:rPr>
      <w:b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1D39F4"/>
    <w:pPr>
      <w:ind w:firstLine="360"/>
    </w:pPr>
    <w:rPr>
      <w:sz w:val="22"/>
    </w:r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D39F4"/>
    <w:rPr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rsid w:val="001D39F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1D39F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rsid w:val="001D39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rsid w:val="001D39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39F4"/>
    <w:rPr>
      <w:rFonts w:ascii="Montserrat" w:hAnsi="Montserrat"/>
      <w:sz w:val="16"/>
      <w:szCs w:val="16"/>
      <w:lang w:val="en-AU"/>
    </w:rPr>
  </w:style>
  <w:style w:type="paragraph" w:customStyle="1" w:styleId="Bullet1">
    <w:name w:val="Bullet 1"/>
    <w:basedOn w:val="Normal"/>
    <w:semiHidden/>
    <w:qFormat/>
    <w:rsid w:val="001D39F4"/>
    <w:pPr>
      <w:numPr>
        <w:numId w:val="1"/>
      </w:numPr>
      <w:spacing w:before="40" w:after="40"/>
    </w:pPr>
    <w:rPr>
      <w:rFonts w:ascii="Arial" w:hAnsi="Arial" w:cs="Arial"/>
      <w:bCs/>
      <w:sz w:val="18"/>
      <w:szCs w:val="18"/>
    </w:rPr>
  </w:style>
  <w:style w:type="paragraph" w:styleId="Caption">
    <w:name w:val="caption"/>
    <w:basedOn w:val="Normal"/>
    <w:next w:val="Normal"/>
    <w:uiPriority w:val="99"/>
    <w:semiHidden/>
    <w:rsid w:val="001D39F4"/>
    <w:pPr>
      <w:spacing w:after="200"/>
    </w:pPr>
    <w:rPr>
      <w:i/>
      <w:iCs/>
      <w:color w:val="969696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1D39F4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39F4"/>
    <w:rPr>
      <w:rFonts w:ascii="Montserrat" w:hAnsi="Montserrat"/>
      <w:sz w:val="19"/>
      <w:lang w:val="en-AU"/>
    </w:rPr>
  </w:style>
  <w:style w:type="character" w:styleId="CommentReference">
    <w:name w:val="annotation reference"/>
    <w:basedOn w:val="DefaultParagraphFont"/>
    <w:uiPriority w:val="99"/>
    <w:semiHidden/>
    <w:rsid w:val="001D39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D39F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9F4"/>
    <w:rPr>
      <w:rFonts w:ascii="Montserrat" w:hAnsi="Montserrat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D39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9F4"/>
    <w:rPr>
      <w:rFonts w:ascii="Montserrat" w:hAnsi="Montserrat"/>
      <w:b/>
      <w:bCs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uiPriority w:val="99"/>
    <w:semiHidden/>
    <w:rsid w:val="001D39F4"/>
  </w:style>
  <w:style w:type="character" w:customStyle="1" w:styleId="DateChar">
    <w:name w:val="Date Char"/>
    <w:basedOn w:val="DefaultParagraphFont"/>
    <w:link w:val="Date"/>
    <w:uiPriority w:val="99"/>
    <w:semiHidden/>
    <w:rsid w:val="001D39F4"/>
    <w:rPr>
      <w:rFonts w:ascii="Montserrat" w:hAnsi="Montserrat"/>
      <w:sz w:val="19"/>
      <w:lang w:val="en-AU"/>
    </w:rPr>
  </w:style>
  <w:style w:type="paragraph" w:customStyle="1" w:styleId="Default">
    <w:name w:val="Default"/>
    <w:uiPriority w:val="99"/>
    <w:semiHidden/>
    <w:rsid w:val="001D39F4"/>
    <w:pPr>
      <w:widowControl/>
      <w:adjustRightInd w:val="0"/>
    </w:pPr>
    <w:rPr>
      <w:rFonts w:ascii="Calibri" w:hAnsi="Calibri" w:cs="Calibri"/>
      <w:color w:val="000000"/>
      <w:sz w:val="24"/>
      <w:szCs w:val="24"/>
      <w:lang w:val="en-AU"/>
    </w:rPr>
  </w:style>
  <w:style w:type="paragraph" w:styleId="DocumentMap">
    <w:name w:val="Document Map"/>
    <w:basedOn w:val="Normal"/>
    <w:link w:val="DocumentMapChar"/>
    <w:uiPriority w:val="99"/>
    <w:semiHidden/>
    <w:rsid w:val="001D39F4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39F4"/>
    <w:rPr>
      <w:rFonts w:ascii="Segoe UI" w:hAnsi="Segoe UI" w:cs="Segoe UI"/>
      <w:sz w:val="16"/>
      <w:szCs w:val="16"/>
      <w:lang w:val="en-AU"/>
    </w:rPr>
  </w:style>
  <w:style w:type="table" w:customStyle="1" w:styleId="EPTableStyle41">
    <w:name w:val="E&amp;P Table Style 4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1">
    <w:name w:val="E&amp;P Table Style 41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12">
    <w:name w:val="E&amp;P Table Style 412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PTableStyle42">
    <w:name w:val="E&amp;P Table Style 42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uiPriority w:val="99"/>
    <w:semiHidden/>
    <w:rsid w:val="001D39F4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EndnoteText">
    <w:name w:val="endnote text"/>
    <w:basedOn w:val="Normal"/>
    <w:link w:val="EndnoteTextChar"/>
    <w:uiPriority w:val="99"/>
    <w:semiHidden/>
    <w:rsid w:val="001D39F4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39F4"/>
    <w:rPr>
      <w:rFonts w:ascii="Montserrat" w:hAnsi="Montserrat"/>
      <w:sz w:val="20"/>
      <w:szCs w:val="20"/>
      <w:lang w:val="en-AU"/>
    </w:rPr>
  </w:style>
  <w:style w:type="paragraph" w:styleId="EnvelopeAddress">
    <w:name w:val="envelope address"/>
    <w:basedOn w:val="Normal"/>
    <w:uiPriority w:val="99"/>
    <w:semiHidden/>
    <w:rsid w:val="001D39F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1D39F4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DD08AB"/>
    <w:rPr>
      <w:color w:val="4C0098" w:themeColor="accent6" w:themeShade="BF"/>
      <w:u w:val="single"/>
    </w:rPr>
  </w:style>
  <w:style w:type="character" w:styleId="FootnoteReference">
    <w:name w:val="footnote reference"/>
    <w:uiPriority w:val="99"/>
    <w:semiHidden/>
    <w:rsid w:val="001D39F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1D39F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5033"/>
    <w:rPr>
      <w:color w:val="75777A"/>
      <w:sz w:val="20"/>
      <w:szCs w:val="20"/>
      <w:lang w:val="en-AU"/>
    </w:rPr>
  </w:style>
  <w:style w:type="table" w:styleId="GridTable1Light">
    <w:name w:val="Grid Table 1 Light"/>
    <w:basedOn w:val="TableNormal"/>
    <w:uiPriority w:val="46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">
    <w:name w:val="Grid Table 4"/>
    <w:basedOn w:val="TableNormal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1">
    <w:name w:val="Grid Table 41"/>
    <w:basedOn w:val="TableNormal"/>
    <w:next w:val="GridTable4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2">
    <w:name w:val="Grid Table 42"/>
    <w:basedOn w:val="TableNormal"/>
    <w:next w:val="GridTable4"/>
    <w:uiPriority w:val="49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1">
    <w:name w:val="Grid Table 5 Dark Accent 1"/>
    <w:basedOn w:val="TableNormal"/>
    <w:uiPriority w:val="50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2C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710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710E" w:themeFill="accent1"/>
      </w:tcPr>
    </w:tblStylePr>
    <w:tblStylePr w:type="band1Vert">
      <w:tblPr/>
      <w:tcPr>
        <w:shd w:val="clear" w:color="auto" w:fill="F9C59B" w:themeFill="accent1" w:themeFillTint="66"/>
      </w:tcPr>
    </w:tblStylePr>
    <w:tblStylePr w:type="band1Horz">
      <w:tblPr/>
      <w:tcPr>
        <w:shd w:val="clear" w:color="auto" w:fill="F9C59B" w:themeFill="accent1" w:themeFillTint="66"/>
      </w:tcPr>
    </w:tblStylePr>
  </w:style>
  <w:style w:type="table" w:styleId="GridTable5Dark-Accent3">
    <w:name w:val="Grid Table 5 Dark Accent 3"/>
    <w:basedOn w:val="TableNormal"/>
    <w:uiPriority w:val="50"/>
    <w:rsid w:val="001D39F4"/>
    <w:pPr>
      <w:widowControl/>
      <w:autoSpaceDE/>
      <w:autoSpaceDN/>
    </w:pPr>
    <w:rPr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E4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0C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0C0" w:themeFill="accent3"/>
      </w:tcPr>
    </w:tblStylePr>
    <w:tblStylePr w:type="band1Vert">
      <w:tblPr/>
      <w:tcPr>
        <w:shd w:val="clear" w:color="auto" w:fill="7FC9FF" w:themeFill="accent3" w:themeFillTint="66"/>
      </w:tcPr>
    </w:tblStylePr>
    <w:tblStylePr w:type="band1Horz">
      <w:tblPr/>
      <w:tcPr>
        <w:shd w:val="clear" w:color="auto" w:fill="7FC9FF" w:themeFill="accent3" w:themeFillTint="66"/>
      </w:tcPr>
    </w:tblStylePr>
  </w:style>
  <w:style w:type="character" w:customStyle="1" w:styleId="Heading1Char">
    <w:name w:val="Heading 1 Char"/>
    <w:basedOn w:val="DefaultParagraphFont"/>
    <w:link w:val="Heading1"/>
    <w:rsid w:val="00E732DC"/>
    <w:rPr>
      <w:rFonts w:eastAsiaTheme="majorEastAsia" w:cs="Arial"/>
      <w:b/>
      <w:caps/>
      <w:noProof/>
      <w:color w:val="00B0F0"/>
      <w:sz w:val="28"/>
      <w:szCs w:val="32"/>
      <w:lang w:val="en-AU" w:eastAsia="en-AU"/>
    </w:rPr>
  </w:style>
  <w:style w:type="character" w:customStyle="1" w:styleId="Heading2Char">
    <w:name w:val="Heading 2 Char"/>
    <w:aliases w:val="h2 Char,Attribute Heading 2 Char,body Char,H2 Char,Section Char,h2.H2 Char,1.1 Char,heading 2body Char,Sub-heading Char,Clause Char,UNDERRUBRIK 1-2 Char,Subhead A Char,test Char,l2 Char,list 2 Char,list 2 Char,heading 2TOC Char,2 Char"/>
    <w:basedOn w:val="DefaultParagraphFont"/>
    <w:link w:val="Heading2"/>
    <w:uiPriority w:val="99"/>
    <w:semiHidden/>
    <w:rsid w:val="001D39F4"/>
    <w:rPr>
      <w:rFonts w:ascii="Arial" w:eastAsiaTheme="majorEastAsia" w:hAnsi="Arial" w:cs="Arial"/>
      <w:b/>
      <w:color w:val="7F7F7F" w:themeColor="text1" w:themeTint="80"/>
      <w:sz w:val="19"/>
      <w:szCs w:val="26"/>
      <w:lang w:val="en-AU"/>
    </w:rPr>
  </w:style>
  <w:style w:type="character" w:customStyle="1" w:styleId="Heading3Char">
    <w:name w:val="Heading 3 Char"/>
    <w:aliases w:val="h3 Char,H3 Char,H31 Char,Level 1 - 1 Char,Heading 3 - St.George Char,h3 sub heading Char,1.1.1 Level 3 Headng Char,a Char,(a) Char,(Alt+3) Char,(Alt+3)1 Char,(Alt+3)2 Char,(Alt+3)3 Char,(Alt+3)4 Char,(Alt+3)5 Char,(Alt+3)6 Char,Sub Char"/>
    <w:basedOn w:val="DefaultParagraphFont"/>
    <w:link w:val="Heading3"/>
    <w:uiPriority w:val="99"/>
    <w:semiHidden/>
    <w:rsid w:val="001D39F4"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39F4"/>
    <w:rPr>
      <w:rFonts w:asciiTheme="majorHAnsi" w:eastAsiaTheme="majorEastAsia" w:hAnsiTheme="majorHAnsi" w:cstheme="majorBidi"/>
      <w:i/>
      <w:iCs/>
      <w:color w:val="AD540A" w:themeColor="accent1" w:themeShade="BF"/>
      <w:sz w:val="19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39F4"/>
    <w:rPr>
      <w:rFonts w:asciiTheme="majorHAnsi" w:eastAsiaTheme="majorEastAsia" w:hAnsiTheme="majorHAnsi" w:cstheme="majorBidi"/>
      <w:color w:val="AD540A" w:themeColor="accent1" w:themeShade="BF"/>
      <w:sz w:val="19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39F4"/>
    <w:rPr>
      <w:rFonts w:asciiTheme="majorHAnsi" w:eastAsiaTheme="majorEastAsia" w:hAnsiTheme="majorHAnsi" w:cstheme="majorBidi"/>
      <w:color w:val="733707" w:themeColor="accent1" w:themeShade="7F"/>
      <w:sz w:val="19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39F4"/>
    <w:rPr>
      <w:rFonts w:asciiTheme="majorHAnsi" w:eastAsiaTheme="majorEastAsia" w:hAnsiTheme="majorHAnsi" w:cstheme="majorBidi"/>
      <w:i/>
      <w:iCs/>
      <w:color w:val="733707" w:themeColor="accent1" w:themeShade="7F"/>
      <w:sz w:val="19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39F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39F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customStyle="1" w:styleId="Heading20">
    <w:name w:val="Heading2"/>
    <w:basedOn w:val="Normal"/>
    <w:semiHidden/>
    <w:qFormat/>
    <w:rsid w:val="001D39F4"/>
    <w:pPr>
      <w:spacing w:before="240" w:after="60"/>
    </w:pPr>
    <w:rPr>
      <w:rFonts w:cs="Arial"/>
      <w:b/>
      <w:caps/>
    </w:rPr>
  </w:style>
  <w:style w:type="paragraph" w:styleId="HTMLAddress">
    <w:name w:val="HTML Address"/>
    <w:basedOn w:val="Normal"/>
    <w:link w:val="HTMLAddressChar"/>
    <w:uiPriority w:val="99"/>
    <w:semiHidden/>
    <w:rsid w:val="001D39F4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39F4"/>
    <w:rPr>
      <w:rFonts w:ascii="Montserrat" w:hAnsi="Montserrat"/>
      <w:i/>
      <w:iCs/>
      <w:sz w:val="19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rsid w:val="001D39F4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39F4"/>
    <w:rPr>
      <w:rFonts w:ascii="Consolas" w:hAnsi="Consolas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semiHidden/>
    <w:rsid w:val="00886B21"/>
    <w:rPr>
      <w:color w:val="0000FF"/>
      <w:u w:val="single"/>
    </w:rPr>
  </w:style>
  <w:style w:type="paragraph" w:customStyle="1" w:styleId="Tableheading">
    <w:name w:val="Table heading"/>
    <w:qFormat/>
    <w:rsid w:val="00A13C19"/>
    <w:rPr>
      <w:rFonts w:ascii="Arial" w:hAnsi="Arial" w:cs="Arial"/>
      <w:b/>
      <w:caps/>
      <w:color w:val="FFFFFF" w:themeColor="background1"/>
      <w:sz w:val="19"/>
      <w:lang w:val="en-AU"/>
    </w:rPr>
  </w:style>
  <w:style w:type="paragraph" w:customStyle="1" w:styleId="iconspacing">
    <w:name w:val="icon spacing"/>
    <w:basedOn w:val="Tableheading"/>
    <w:semiHidden/>
    <w:qFormat/>
    <w:rsid w:val="001D39F4"/>
    <w:pPr>
      <w:spacing w:before="120" w:after="120"/>
    </w:pPr>
    <w:rPr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1D39F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1D39F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1D39F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1D39F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1D39F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1D39F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1D39F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1D39F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1D39F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1D39F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rsid w:val="001D39F4"/>
    <w:pPr>
      <w:pBdr>
        <w:top w:val="single" w:sz="4" w:space="10" w:color="E8710E" w:themeColor="accent1"/>
        <w:bottom w:val="single" w:sz="4" w:space="10" w:color="E8710E" w:themeColor="accent1"/>
      </w:pBdr>
      <w:spacing w:before="360" w:after="360"/>
      <w:ind w:left="864" w:right="864"/>
      <w:jc w:val="center"/>
    </w:pPr>
    <w:rPr>
      <w:i/>
      <w:iCs/>
      <w:color w:val="E871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39F4"/>
    <w:rPr>
      <w:rFonts w:ascii="Montserrat" w:hAnsi="Montserrat"/>
      <w:i/>
      <w:iCs/>
      <w:color w:val="E8710E" w:themeColor="accent1"/>
      <w:sz w:val="19"/>
      <w:lang w:val="en-AU"/>
    </w:rPr>
  </w:style>
  <w:style w:type="paragraph" w:styleId="List">
    <w:name w:val="List"/>
    <w:basedOn w:val="Normal"/>
    <w:uiPriority w:val="99"/>
    <w:semiHidden/>
    <w:rsid w:val="001D39F4"/>
    <w:pPr>
      <w:ind w:left="283" w:hanging="283"/>
      <w:contextualSpacing/>
    </w:pPr>
  </w:style>
  <w:style w:type="paragraph" w:customStyle="1" w:styleId="List1">
    <w:name w:val="List 1"/>
    <w:next w:val="BodyText1"/>
    <w:semiHidden/>
    <w:qFormat/>
    <w:rsid w:val="001D39F4"/>
    <w:pPr>
      <w:widowControl/>
      <w:autoSpaceDE/>
      <w:autoSpaceDN/>
      <w:spacing w:after="60" w:line="259" w:lineRule="auto"/>
      <w:ind w:left="425" w:hanging="425"/>
    </w:pPr>
    <w:rPr>
      <w:rFonts w:ascii="Arial" w:hAnsi="Arial" w:cs="Arial"/>
      <w:sz w:val="19"/>
      <w:szCs w:val="19"/>
      <w:lang w:val="en-AU"/>
    </w:rPr>
  </w:style>
  <w:style w:type="paragraph" w:styleId="List2">
    <w:name w:val="List 2"/>
    <w:basedOn w:val="Normal"/>
    <w:uiPriority w:val="99"/>
    <w:semiHidden/>
    <w:rsid w:val="001D39F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1D39F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1D39F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1D39F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rsid w:val="001D39F4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1D39F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1D39F4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rsid w:val="001D39F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1D39F4"/>
    <w:pPr>
      <w:contextualSpacing/>
    </w:pPr>
  </w:style>
  <w:style w:type="paragraph" w:styleId="ListContinue">
    <w:name w:val="List Continue"/>
    <w:basedOn w:val="Normal"/>
    <w:uiPriority w:val="99"/>
    <w:semiHidden/>
    <w:rsid w:val="001D39F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1D39F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1D39F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1D39F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1D39F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1D39F4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rsid w:val="001D39F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9"/>
    <w:semiHidden/>
    <w:rsid w:val="001D39F4"/>
    <w:pPr>
      <w:numPr>
        <w:numId w:val="17"/>
      </w:numPr>
      <w:contextualSpacing/>
    </w:pPr>
  </w:style>
  <w:style w:type="paragraph" w:styleId="ListNumber4">
    <w:name w:val="List Number 4"/>
    <w:basedOn w:val="Normal"/>
    <w:uiPriority w:val="99"/>
    <w:semiHidden/>
    <w:rsid w:val="001D39F4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rsid w:val="001D39F4"/>
    <w:pPr>
      <w:numPr>
        <w:numId w:val="21"/>
      </w:numPr>
      <w:contextualSpacing/>
    </w:pPr>
  </w:style>
  <w:style w:type="character" w:customStyle="1" w:styleId="ListParagraphChar">
    <w:name w:val="List Paragraph Char"/>
    <w:aliases w:val="List 1 Paragraph Char"/>
    <w:basedOn w:val="DefaultParagraphFont"/>
    <w:link w:val="ListParagraph"/>
    <w:uiPriority w:val="34"/>
    <w:semiHidden/>
    <w:rsid w:val="00D63AE1"/>
    <w:rPr>
      <w:color w:val="75777A"/>
      <w:sz w:val="20"/>
      <w:lang w:val="en-AU"/>
    </w:rPr>
  </w:style>
  <w:style w:type="paragraph" w:styleId="MacroText">
    <w:name w:val="macro"/>
    <w:link w:val="MacroTextChar"/>
    <w:uiPriority w:val="99"/>
    <w:semiHidden/>
    <w:rsid w:val="001D39F4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/>
      <w:autoSpaceDN/>
      <w:spacing w:line="259" w:lineRule="auto"/>
    </w:pPr>
    <w:rPr>
      <w:rFonts w:ascii="Consolas" w:hAnsi="Consolas"/>
      <w:sz w:val="20"/>
      <w:szCs w:val="20"/>
      <w:lang w:val="en-AU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39F4"/>
    <w:rPr>
      <w:rFonts w:ascii="Consolas" w:hAnsi="Consolas"/>
      <w:sz w:val="20"/>
      <w:szCs w:val="20"/>
      <w:lang w:val="en-AU"/>
    </w:rPr>
  </w:style>
  <w:style w:type="character" w:styleId="Mention">
    <w:name w:val="Mention"/>
    <w:basedOn w:val="DefaultParagraphFont"/>
    <w:uiPriority w:val="99"/>
    <w:semiHidden/>
    <w:unhideWhenUsed/>
    <w:rsid w:val="001D39F4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1D39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39F4"/>
    <w:rPr>
      <w:rFonts w:asciiTheme="majorHAnsi" w:eastAsiaTheme="majorEastAsia" w:hAnsiTheme="majorHAnsi" w:cstheme="majorBidi"/>
      <w:sz w:val="24"/>
      <w:szCs w:val="24"/>
      <w:shd w:val="pct20" w:color="auto" w:fill="auto"/>
      <w:lang w:val="en-AU"/>
    </w:rPr>
  </w:style>
  <w:style w:type="paragraph" w:styleId="NoSpacing">
    <w:name w:val="No Spacing"/>
    <w:link w:val="NoSpacingChar"/>
    <w:uiPriority w:val="99"/>
    <w:semiHidden/>
    <w:rsid w:val="001D39F4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1D39F4"/>
    <w:rPr>
      <w:rFonts w:eastAsiaTheme="minorEastAsia"/>
    </w:rPr>
  </w:style>
  <w:style w:type="paragraph" w:styleId="NormalWeb">
    <w:name w:val="Normal (Web)"/>
    <w:basedOn w:val="Normal"/>
    <w:uiPriority w:val="99"/>
    <w:semiHidden/>
    <w:rsid w:val="001D39F4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NormalIndent">
    <w:name w:val="Normal Indent"/>
    <w:basedOn w:val="Normal"/>
    <w:uiPriority w:val="99"/>
    <w:semiHidden/>
    <w:rsid w:val="001D39F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1D39F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39F4"/>
    <w:rPr>
      <w:rFonts w:ascii="Montserrat" w:hAnsi="Montserrat"/>
      <w:sz w:val="19"/>
      <w:lang w:val="en-AU"/>
    </w:rPr>
  </w:style>
  <w:style w:type="paragraph" w:customStyle="1" w:styleId="NumL1">
    <w:name w:val="Num L1"/>
    <w:basedOn w:val="ListParagraph"/>
    <w:link w:val="NumL1Char"/>
    <w:semiHidden/>
    <w:qFormat/>
    <w:rsid w:val="001D39F4"/>
    <w:pPr>
      <w:numPr>
        <w:numId w:val="22"/>
      </w:numPr>
      <w:spacing w:before="120"/>
    </w:pPr>
    <w:rPr>
      <w:rFonts w:ascii="Arial" w:hAnsi="Arial" w:cs="Arial"/>
      <w:szCs w:val="19"/>
    </w:rPr>
  </w:style>
  <w:style w:type="character" w:customStyle="1" w:styleId="NumL1Char">
    <w:name w:val="Num L1 Char"/>
    <w:basedOn w:val="ListParagraphChar"/>
    <w:link w:val="NumL1"/>
    <w:semiHidden/>
    <w:rsid w:val="00D63AE1"/>
    <w:rPr>
      <w:rFonts w:ascii="Arial" w:hAnsi="Arial" w:cs="Arial"/>
      <w:color w:val="75777A"/>
      <w:sz w:val="20"/>
      <w:szCs w:val="19"/>
      <w:lang w:val="en-AU"/>
    </w:rPr>
  </w:style>
  <w:style w:type="paragraph" w:customStyle="1" w:styleId="NumL2">
    <w:name w:val="Num L2"/>
    <w:basedOn w:val="ListParagraph"/>
    <w:link w:val="NumL2Char"/>
    <w:uiPriority w:val="99"/>
    <w:semiHidden/>
    <w:rsid w:val="001D39F4"/>
    <w:pPr>
      <w:numPr>
        <w:ilvl w:val="1"/>
        <w:numId w:val="24"/>
      </w:numPr>
    </w:pPr>
  </w:style>
  <w:style w:type="character" w:customStyle="1" w:styleId="NumL2Char">
    <w:name w:val="Num L2 Char"/>
    <w:basedOn w:val="ListParagraphChar"/>
    <w:link w:val="NumL2"/>
    <w:uiPriority w:val="99"/>
    <w:semiHidden/>
    <w:rsid w:val="001D39F4"/>
    <w:rPr>
      <w:color w:val="75777A"/>
      <w:sz w:val="20"/>
      <w:lang w:val="en-AU"/>
    </w:rPr>
  </w:style>
  <w:style w:type="paragraph" w:customStyle="1" w:styleId="NumL3">
    <w:name w:val="Num L3"/>
    <w:basedOn w:val="ListParagraph"/>
    <w:link w:val="NumL3Char"/>
    <w:uiPriority w:val="99"/>
    <w:semiHidden/>
    <w:rsid w:val="001D39F4"/>
    <w:pPr>
      <w:numPr>
        <w:ilvl w:val="2"/>
        <w:numId w:val="24"/>
      </w:numPr>
    </w:pPr>
    <w:rPr>
      <w:i/>
    </w:rPr>
  </w:style>
  <w:style w:type="character" w:customStyle="1" w:styleId="NumL3Char">
    <w:name w:val="Num L3 Char"/>
    <w:basedOn w:val="ListParagraphChar"/>
    <w:link w:val="NumL3"/>
    <w:uiPriority w:val="99"/>
    <w:semiHidden/>
    <w:rsid w:val="001D39F4"/>
    <w:rPr>
      <w:i/>
      <w:color w:val="75777A"/>
      <w:sz w:val="20"/>
      <w:lang w:val="en-AU"/>
    </w:rPr>
  </w:style>
  <w:style w:type="character" w:styleId="PageNumber">
    <w:name w:val="page number"/>
    <w:basedOn w:val="DefaultParagraphFont"/>
    <w:uiPriority w:val="99"/>
    <w:semiHidden/>
    <w:rsid w:val="001D39F4"/>
  </w:style>
  <w:style w:type="character" w:styleId="PlaceholderText">
    <w:name w:val="Placeholder Text"/>
    <w:basedOn w:val="DefaultParagraphFont"/>
    <w:uiPriority w:val="99"/>
    <w:semiHidden/>
    <w:rsid w:val="001D39F4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rsid w:val="001D39F4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39F4"/>
    <w:rPr>
      <w:rFonts w:ascii="Consolas" w:hAnsi="Consolas"/>
      <w:sz w:val="21"/>
      <w:szCs w:val="21"/>
      <w:lang w:val="en-AU"/>
    </w:rPr>
  </w:style>
  <w:style w:type="paragraph" w:customStyle="1" w:styleId="Questions">
    <w:name w:val="Questions"/>
    <w:basedOn w:val="List1"/>
    <w:semiHidden/>
    <w:qFormat/>
    <w:rsid w:val="001D39F4"/>
    <w:pPr>
      <w:numPr>
        <w:numId w:val="25"/>
      </w:numPr>
      <w:spacing w:before="20" w:after="20" w:line="240" w:lineRule="auto"/>
    </w:pPr>
    <w:rPr>
      <w:rFonts w:ascii="Arial Bold" w:hAnsi="Arial Bold"/>
      <w:b/>
      <w:sz w:val="18"/>
    </w:rPr>
  </w:style>
  <w:style w:type="paragraph" w:styleId="Quote">
    <w:name w:val="Quote"/>
    <w:basedOn w:val="Normal"/>
    <w:next w:val="Normal"/>
    <w:link w:val="QuoteChar"/>
    <w:uiPriority w:val="99"/>
    <w:semiHidden/>
    <w:rsid w:val="001D39F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39F4"/>
    <w:rPr>
      <w:rFonts w:ascii="Montserrat" w:hAnsi="Montserrat"/>
      <w:i/>
      <w:iCs/>
      <w:color w:val="404040" w:themeColor="text1" w:themeTint="BF"/>
      <w:sz w:val="19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D39F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Signature">
    <w:name w:val="Signature"/>
    <w:basedOn w:val="Normal"/>
    <w:link w:val="SignatureChar"/>
    <w:uiPriority w:val="99"/>
    <w:semiHidden/>
    <w:rsid w:val="001D39F4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39F4"/>
    <w:rPr>
      <w:rFonts w:ascii="Montserrat" w:hAnsi="Montserrat"/>
      <w:sz w:val="19"/>
      <w:lang w:val="en-AU"/>
    </w:rPr>
  </w:style>
  <w:style w:type="paragraph" w:styleId="Subtitle">
    <w:name w:val="Subtitle"/>
    <w:basedOn w:val="Normal"/>
    <w:next w:val="Normal"/>
    <w:link w:val="SubtitleChar"/>
    <w:uiPriority w:val="99"/>
    <w:semiHidden/>
    <w:rsid w:val="001D39F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1D39F4"/>
    <w:rPr>
      <w:rFonts w:ascii="Montserrat" w:eastAsiaTheme="minorEastAsia" w:hAnsi="Montserrat"/>
      <w:color w:val="5A5A5A" w:themeColor="text1" w:themeTint="A5"/>
      <w:spacing w:val="15"/>
      <w:sz w:val="19"/>
      <w:lang w:val="en-AU"/>
    </w:rPr>
  </w:style>
  <w:style w:type="paragraph" w:customStyle="1" w:styleId="Tablebodytext">
    <w:name w:val="Table body text"/>
    <w:basedOn w:val="BodyText1"/>
    <w:link w:val="TablebodytextChar"/>
    <w:semiHidden/>
    <w:qFormat/>
    <w:rsid w:val="001D39F4"/>
  </w:style>
  <w:style w:type="character" w:customStyle="1" w:styleId="TablebodytextChar">
    <w:name w:val="Table body text Char"/>
    <w:basedOn w:val="DefaultParagraphFont"/>
    <w:link w:val="Tablebodytext"/>
    <w:semiHidden/>
    <w:rsid w:val="00D63AE1"/>
    <w:rPr>
      <w:rFonts w:ascii="Arial" w:hAnsi="Arial" w:cs="Arial"/>
      <w:color w:val="75777A"/>
      <w:sz w:val="18"/>
      <w:szCs w:val="18"/>
      <w:lang w:val="en-AU"/>
    </w:rPr>
  </w:style>
  <w:style w:type="paragraph" w:customStyle="1" w:styleId="Tablebullet">
    <w:name w:val="Table bullet"/>
    <w:semiHidden/>
    <w:qFormat/>
    <w:rsid w:val="001D39F4"/>
    <w:pPr>
      <w:widowControl/>
      <w:numPr>
        <w:numId w:val="26"/>
      </w:numPr>
      <w:autoSpaceDE/>
      <w:autoSpaceDN/>
    </w:pPr>
    <w:rPr>
      <w:rFonts w:ascii="Arial" w:hAnsi="Arial" w:cs="Arial"/>
      <w:sz w:val="18"/>
      <w:szCs w:val="18"/>
      <w:lang w:eastAsia="en-GB"/>
    </w:rPr>
  </w:style>
  <w:style w:type="paragraph" w:customStyle="1" w:styleId="Tablebullets1stindent">
    <w:name w:val="Table bullets (1st indent)"/>
    <w:basedOn w:val="Tablebodytext"/>
    <w:link w:val="Tablebullets1stindentChar"/>
    <w:semiHidden/>
    <w:qFormat/>
    <w:rsid w:val="001D39F4"/>
    <w:pPr>
      <w:numPr>
        <w:numId w:val="27"/>
      </w:numPr>
      <w:tabs>
        <w:tab w:val="left" w:pos="346"/>
      </w:tabs>
      <w:spacing w:line="276" w:lineRule="auto"/>
      <w:contextualSpacing/>
    </w:pPr>
    <w:rPr>
      <w:rFonts w:eastAsia="Arial"/>
    </w:rPr>
  </w:style>
  <w:style w:type="character" w:customStyle="1" w:styleId="Tablebullets1stindentChar">
    <w:name w:val="Table bullets (1st indent) Char"/>
    <w:basedOn w:val="TablebodytextChar"/>
    <w:link w:val="Tablebullets1stindent"/>
    <w:semiHidden/>
    <w:rsid w:val="00D63AE1"/>
    <w:rPr>
      <w:rFonts w:ascii="Arial" w:eastAsia="Arial" w:hAnsi="Arial" w:cs="Arial"/>
      <w:color w:val="75777A"/>
      <w:sz w:val="18"/>
      <w:szCs w:val="18"/>
      <w:lang w:val="en-AU"/>
    </w:rPr>
  </w:style>
  <w:style w:type="table" w:styleId="TableGridLight">
    <w:name w:val="Grid Table Light"/>
    <w:basedOn w:val="TableNormal"/>
    <w:uiPriority w:val="40"/>
    <w:rsid w:val="001D39F4"/>
    <w:pPr>
      <w:widowControl/>
      <w:autoSpaceDE/>
      <w:autoSpaceDN/>
    </w:pPr>
    <w:rPr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1">
    <w:name w:val="Table Grid1"/>
    <w:basedOn w:val="TableNormal"/>
    <w:next w:val="TableGrid"/>
    <w:uiPriority w:val="39"/>
    <w:rsid w:val="001D39F4"/>
    <w:pPr>
      <w:widowControl/>
      <w:autoSpaceDE/>
      <w:autoSpaceDN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rsid w:val="001D39F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1D39F4"/>
  </w:style>
  <w:style w:type="paragraph" w:customStyle="1" w:styleId="Tabletext">
    <w:name w:val="Table text"/>
    <w:basedOn w:val="Normal"/>
    <w:qFormat/>
    <w:rsid w:val="008B6904"/>
    <w:pPr>
      <w:spacing w:after="40"/>
    </w:pPr>
    <w:rPr>
      <w:rFonts w:cs="Arial"/>
      <w:sz w:val="18"/>
      <w:szCs w:val="18"/>
      <w:lang w:val="en-GB"/>
    </w:rPr>
  </w:style>
  <w:style w:type="paragraph" w:customStyle="1" w:styleId="Tabletitleblack">
    <w:name w:val="Table title black"/>
    <w:basedOn w:val="Normal"/>
    <w:link w:val="TabletitleblackChar"/>
    <w:semiHidden/>
    <w:qFormat/>
    <w:rsid w:val="001D39F4"/>
    <w:pPr>
      <w:keepLines/>
      <w:spacing w:before="120" w:after="120" w:line="280" w:lineRule="atLeast"/>
    </w:pPr>
    <w:rPr>
      <w:rFonts w:ascii="Arial" w:eastAsia="Times New Roman" w:hAnsi="Arial" w:cs="Times New Roman"/>
      <w:b/>
      <w:sz w:val="18"/>
      <w:szCs w:val="18"/>
      <w:lang w:val="en-GB" w:eastAsia="en-GB"/>
    </w:rPr>
  </w:style>
  <w:style w:type="character" w:customStyle="1" w:styleId="TabletitleblackChar">
    <w:name w:val="Table title black Char"/>
    <w:basedOn w:val="DefaultParagraphFont"/>
    <w:link w:val="Tabletitleblack"/>
    <w:semiHidden/>
    <w:rsid w:val="00D63AE1"/>
    <w:rPr>
      <w:rFonts w:ascii="Arial" w:eastAsia="Times New Roman" w:hAnsi="Arial" w:cs="Times New Roman"/>
      <w:b/>
      <w:color w:val="75777A"/>
      <w:sz w:val="18"/>
      <w:szCs w:val="18"/>
      <w:lang w:val="en-GB" w:eastAsia="en-GB"/>
    </w:rPr>
  </w:style>
  <w:style w:type="paragraph" w:customStyle="1" w:styleId="Templateheading1">
    <w:name w:val="Template heading 1"/>
    <w:semiHidden/>
    <w:qFormat/>
    <w:rsid w:val="00A13C19"/>
    <w:pPr>
      <w:widowControl/>
      <w:autoSpaceDE/>
      <w:autoSpaceDN/>
      <w:spacing w:before="240"/>
      <w:ind w:left="-85"/>
      <w:jc w:val="center"/>
    </w:pPr>
    <w:rPr>
      <w:rFonts w:asciiTheme="majorHAnsi" w:eastAsia="Calibri" w:hAnsiTheme="majorHAnsi" w:cs="Arial"/>
      <w:b/>
      <w:caps/>
      <w:color w:val="000000" w:themeColor="text1"/>
      <w:position w:val="6"/>
      <w:sz w:val="40"/>
      <w:szCs w:val="36"/>
    </w:rPr>
  </w:style>
  <w:style w:type="paragraph" w:customStyle="1" w:styleId="Templateheading2">
    <w:name w:val="Template heading 2"/>
    <w:basedOn w:val="Normal"/>
    <w:semiHidden/>
    <w:qFormat/>
    <w:rsid w:val="001D39F4"/>
    <w:pPr>
      <w:spacing w:after="240"/>
      <w:jc w:val="center"/>
    </w:pPr>
    <w:rPr>
      <w:rFonts w:cs="Arial"/>
      <w:caps/>
      <w:sz w:val="40"/>
      <w:szCs w:val="36"/>
    </w:rPr>
  </w:style>
  <w:style w:type="paragraph" w:customStyle="1" w:styleId="Templateheading3">
    <w:name w:val="Template heading 3"/>
    <w:basedOn w:val="Normal"/>
    <w:semiHidden/>
    <w:qFormat/>
    <w:rsid w:val="001D39F4"/>
    <w:pPr>
      <w:spacing w:before="360" w:after="240"/>
      <w:jc w:val="center"/>
    </w:pPr>
    <w:rPr>
      <w:rFonts w:cs="Arial"/>
      <w:b/>
      <w:caps/>
      <w:sz w:val="36"/>
      <w:szCs w:val="36"/>
    </w:rPr>
  </w:style>
  <w:style w:type="paragraph" w:styleId="Title">
    <w:name w:val="Title"/>
    <w:basedOn w:val="Normal"/>
    <w:next w:val="Normal"/>
    <w:link w:val="TitleChar"/>
    <w:semiHidden/>
    <w:qFormat/>
    <w:rsid w:val="001D39F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D63AE1"/>
    <w:rPr>
      <w:rFonts w:asciiTheme="majorHAnsi" w:eastAsiaTheme="majorEastAsia" w:hAnsiTheme="majorHAnsi" w:cstheme="majorBidi"/>
      <w:color w:val="75777A"/>
      <w:spacing w:val="-10"/>
      <w:kern w:val="28"/>
      <w:sz w:val="56"/>
      <w:szCs w:val="56"/>
      <w:lang w:val="en-AU"/>
    </w:rPr>
  </w:style>
  <w:style w:type="paragraph" w:styleId="TOAHeading">
    <w:name w:val="toa heading"/>
    <w:basedOn w:val="Normal"/>
    <w:next w:val="Normal"/>
    <w:uiPriority w:val="99"/>
    <w:semiHidden/>
    <w:rsid w:val="001D39F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1D39F4"/>
    <w:pPr>
      <w:spacing w:after="100"/>
    </w:pPr>
    <w:rPr>
      <w:b/>
      <w:color w:val="595959" w:themeColor="text1" w:themeTint="A6"/>
      <w:sz w:val="24"/>
    </w:rPr>
  </w:style>
  <w:style w:type="paragraph" w:styleId="TOC2">
    <w:name w:val="toc 2"/>
    <w:basedOn w:val="Normal"/>
    <w:next w:val="Normal"/>
    <w:autoRedefine/>
    <w:uiPriority w:val="99"/>
    <w:semiHidden/>
    <w:rsid w:val="001D39F4"/>
    <w:pPr>
      <w:spacing w:after="100"/>
    </w:pPr>
    <w:rPr>
      <w:color w:val="7F7F7F" w:themeColor="text1" w:themeTint="80"/>
      <w:sz w:val="24"/>
    </w:rPr>
  </w:style>
  <w:style w:type="paragraph" w:styleId="TOC3">
    <w:name w:val="toc 3"/>
    <w:basedOn w:val="Normal"/>
    <w:next w:val="Normal"/>
    <w:autoRedefine/>
    <w:uiPriority w:val="99"/>
    <w:semiHidden/>
    <w:rsid w:val="001D39F4"/>
    <w:pPr>
      <w:spacing w:after="100"/>
    </w:pPr>
    <w:rPr>
      <w:rFonts w:eastAsiaTheme="minorEastAsia" w:cs="Times New Roman"/>
      <w:color w:val="7F7F7F" w:themeColor="text1" w:themeTint="80"/>
      <w:sz w:val="24"/>
      <w:lang w:val="en-US"/>
    </w:rPr>
  </w:style>
  <w:style w:type="paragraph" w:styleId="TOC4">
    <w:name w:val="toc 4"/>
    <w:basedOn w:val="Normal"/>
    <w:next w:val="Normal"/>
    <w:autoRedefine/>
    <w:uiPriority w:val="99"/>
    <w:semiHidden/>
    <w:rsid w:val="001D39F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1D39F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1D39F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1D39F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1D39F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1D39F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99"/>
    <w:semiHidden/>
    <w:rsid w:val="001D39F4"/>
    <w:pPr>
      <w:pBdr>
        <w:bottom w:val="none" w:sz="0" w:space="0" w:color="auto"/>
      </w:pBdr>
      <w:spacing w:after="0"/>
      <w:outlineLvl w:val="9"/>
    </w:pPr>
    <w:rPr>
      <w:b w:val="0"/>
      <w:color w:val="AD540A" w:themeColor="accent1" w:themeShade="BF"/>
      <w:lang w:val="en-US"/>
    </w:rPr>
  </w:style>
  <w:style w:type="table" w:customStyle="1" w:styleId="TurnTown">
    <w:name w:val="TurnTown"/>
    <w:basedOn w:val="TableNormal"/>
    <w:uiPriority w:val="99"/>
    <w:rsid w:val="001D39F4"/>
    <w:pPr>
      <w:widowControl/>
      <w:autoSpaceDE/>
      <w:autoSpaceDN/>
    </w:pPr>
    <w:rPr>
      <w:rFonts w:ascii="Verdana" w:eastAsia="Times New Roman" w:hAnsi="Verdana" w:cs="Times New Roman"/>
      <w:color w:val="969696" w:themeColor="text2"/>
      <w:szCs w:val="20"/>
      <w:lang w:val="en-GB" w:eastAsia="en-GB"/>
    </w:rPr>
    <w:tblPr>
      <w:tblStyleRowBandSize w:val="1"/>
      <w:tblBorders>
        <w:top w:val="single" w:sz="4" w:space="0" w:color="FF33CC" w:themeColor="accent4"/>
        <w:left w:val="single" w:sz="4" w:space="0" w:color="FF33CC" w:themeColor="accent4"/>
        <w:bottom w:val="single" w:sz="4" w:space="0" w:color="FF33CC" w:themeColor="accent4"/>
        <w:right w:val="single" w:sz="4" w:space="0" w:color="FF33CC" w:themeColor="accent4"/>
        <w:insideH w:val="single" w:sz="4" w:space="0" w:color="FF33CC" w:themeColor="accent4"/>
        <w:insideV w:val="single" w:sz="4" w:space="0" w:color="FF33CC" w:themeColor="accent4"/>
      </w:tblBorders>
      <w:tblCellMar>
        <w:top w:w="113" w:type="dxa"/>
        <w:bottom w:w="113" w:type="dxa"/>
      </w:tblCellMar>
    </w:tblPr>
    <w:tblStylePr w:type="firstRow">
      <w:rPr>
        <w:b w:val="0"/>
      </w:rPr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E8710E" w:themeFill="accent1"/>
      </w:tcPr>
    </w:tblStylePr>
    <w:tblStylePr w:type="lastRow">
      <w:tblPr/>
      <w:tcPr>
        <w:tcBorders>
          <w:top w:val="nil"/>
          <w:left w:val="nil"/>
          <w:bottom w:val="single" w:sz="2" w:space="0" w:color="969696" w:themeColor="text2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  <w:shd w:val="clear" w:color="auto" w:fill="FFD6F4" w:themeFill="accent4" w:themeFillTint="33"/>
      </w:tcPr>
    </w:tblStylePr>
    <w:tblStylePr w:type="band2Horz">
      <w:tblPr/>
      <w:tcPr>
        <w:tcBorders>
          <w:top w:val="single" w:sz="4" w:space="0" w:color="FF33CC" w:themeColor="accent4"/>
          <w:left w:val="single" w:sz="4" w:space="0" w:color="FF33CC" w:themeColor="accent4"/>
          <w:bottom w:val="single" w:sz="4" w:space="0" w:color="FF33CC" w:themeColor="accent4"/>
          <w:right w:val="single" w:sz="4" w:space="0" w:color="FF33CC" w:themeColor="accent4"/>
          <w:insideH w:val="single" w:sz="4" w:space="0" w:color="FF33CC" w:themeColor="accent4"/>
          <w:insideV w:val="single" w:sz="4" w:space="0" w:color="FF33CC" w:themeColor="accent4"/>
          <w:tl2br w:val="nil"/>
          <w:tr2bl w:val="nil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D39F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D39F4"/>
    <w:rPr>
      <w:color w:val="808080"/>
      <w:shd w:val="clear" w:color="auto" w:fill="E6E6E6"/>
    </w:rPr>
  </w:style>
  <w:style w:type="paragraph" w:customStyle="1" w:styleId="WBookH2">
    <w:name w:val="WBook H2"/>
    <w:basedOn w:val="ListParagraph"/>
    <w:link w:val="WBookH2Char"/>
    <w:uiPriority w:val="99"/>
    <w:semiHidden/>
    <w:rsid w:val="001D39F4"/>
    <w:pPr>
      <w:numPr>
        <w:numId w:val="28"/>
      </w:numPr>
    </w:pPr>
    <w:rPr>
      <w:rFonts w:ascii="Verdana" w:hAnsi="Verdana"/>
      <w:color w:val="E8710E" w:themeColor="accent1"/>
      <w:sz w:val="28"/>
      <w:szCs w:val="28"/>
    </w:rPr>
  </w:style>
  <w:style w:type="character" w:customStyle="1" w:styleId="WBookH2Char">
    <w:name w:val="WBook H2 Char"/>
    <w:basedOn w:val="ListParagraphChar"/>
    <w:link w:val="WBookH2"/>
    <w:uiPriority w:val="99"/>
    <w:semiHidden/>
    <w:rsid w:val="001D39F4"/>
    <w:rPr>
      <w:rFonts w:ascii="Verdana" w:hAnsi="Verdana"/>
      <w:color w:val="E8710E" w:themeColor="accent1"/>
      <w:sz w:val="28"/>
      <w:szCs w:val="28"/>
      <w:lang w:val="en-AU"/>
    </w:rPr>
  </w:style>
  <w:style w:type="paragraph" w:customStyle="1" w:styleId="WBookH3">
    <w:name w:val="WBook H3"/>
    <w:basedOn w:val="ListParagraph"/>
    <w:link w:val="WBookH3Char"/>
    <w:uiPriority w:val="99"/>
    <w:semiHidden/>
    <w:rsid w:val="001D39F4"/>
    <w:pPr>
      <w:numPr>
        <w:ilvl w:val="1"/>
        <w:numId w:val="29"/>
      </w:numPr>
    </w:pPr>
    <w:rPr>
      <w:rFonts w:ascii="Verdana" w:hAnsi="Verdana"/>
      <w:color w:val="00B0F0" w:themeColor="accent2"/>
      <w:sz w:val="24"/>
    </w:rPr>
  </w:style>
  <w:style w:type="character" w:customStyle="1" w:styleId="WBookH3Char">
    <w:name w:val="WBook H3 Char"/>
    <w:basedOn w:val="ListParagraphChar"/>
    <w:link w:val="WBookH3"/>
    <w:uiPriority w:val="99"/>
    <w:semiHidden/>
    <w:rsid w:val="001D39F4"/>
    <w:rPr>
      <w:rFonts w:ascii="Verdana" w:hAnsi="Verdana"/>
      <w:color w:val="00B0F0" w:themeColor="accent2"/>
      <w:sz w:val="24"/>
      <w:lang w:val="en-AU"/>
    </w:rPr>
  </w:style>
  <w:style w:type="paragraph" w:customStyle="1" w:styleId="Footertitle">
    <w:name w:val="Footer title"/>
    <w:basedOn w:val="Normal"/>
    <w:qFormat/>
    <w:rsid w:val="0036075F"/>
    <w:pPr>
      <w:tabs>
        <w:tab w:val="left" w:pos="5641"/>
        <w:tab w:val="left" w:pos="8627"/>
      </w:tabs>
    </w:pPr>
    <w:rPr>
      <w:b/>
      <w:color w:val="75777A"/>
      <w:sz w:val="17"/>
    </w:rPr>
  </w:style>
  <w:style w:type="paragraph" w:customStyle="1" w:styleId="SensitiveNSWGov">
    <w:name w:val="Sensitive NSW Gov"/>
    <w:basedOn w:val="Normal"/>
    <w:qFormat/>
    <w:rsid w:val="0036075F"/>
    <w:pPr>
      <w:jc w:val="center"/>
    </w:pPr>
    <w:rPr>
      <w:b/>
      <w:color w:val="231F20"/>
      <w:sz w:val="17"/>
    </w:rPr>
  </w:style>
  <w:style w:type="paragraph" w:customStyle="1" w:styleId="Version">
    <w:name w:val="Version"/>
    <w:basedOn w:val="Normal"/>
    <w:qFormat/>
    <w:rsid w:val="0036075F"/>
    <w:pPr>
      <w:jc w:val="right"/>
    </w:pPr>
    <w:rPr>
      <w:color w:val="75777A"/>
      <w:spacing w:val="-4"/>
      <w:sz w:val="17"/>
    </w:rPr>
  </w:style>
  <w:style w:type="paragraph" w:customStyle="1" w:styleId="Bodytext6ptafter">
    <w:name w:val="Body text 6pt after"/>
    <w:basedOn w:val="Normal"/>
    <w:qFormat/>
    <w:rsid w:val="00697C1F"/>
    <w:pPr>
      <w:spacing w:before="120" w:after="120" w:line="252" w:lineRule="auto"/>
    </w:pPr>
    <w:rPr>
      <w:rFonts w:ascii="Arial" w:hAnsi="Arial" w:cs="Arial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infrastructure.nsw.gov.au/media/dhhftdcw/nsw-gov-principles-for-partnership-construction-industry.pdf" TargetMode="External"/><Relationship Id="rId22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5CC736082E422BAF594522BD48E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D2C51-FD9B-4F91-B0B7-780EB16C6347}"/>
      </w:docPartPr>
      <w:docPartBody>
        <w:p w:rsidR="00F64D18" w:rsidRDefault="00B23F54" w:rsidP="00B23F54">
          <w:pPr>
            <w:pStyle w:val="365CC736082E422BAF594522BD48E0B3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52146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Name in portal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7865CAE23D744839A62251AC3BC96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E3115-0417-43B5-9D2D-3A1DC3087CEC}"/>
      </w:docPartPr>
      <w:docPartBody>
        <w:p w:rsidR="00F64D18" w:rsidRDefault="00B23F54" w:rsidP="00B23F54">
          <w:pPr>
            <w:pStyle w:val="7865CAE23D744839A62251AC3BC96C49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Delivery agency responsible for project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EE1AF1A4061E4F3794351020B3656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413A-0F73-4301-B35A-4658FB4A0CF9}"/>
      </w:docPartPr>
      <w:docPartBody>
        <w:p w:rsidR="00F64D18" w:rsidRDefault="00B23F54" w:rsidP="00B23F54">
          <w:pPr>
            <w:pStyle w:val="EE1AF1A4061E4F3794351020B3656F8C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Cluster delivery agency belongs to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1ACC4E9EC0D04F889E090622D810D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6C58E-0A56-468B-9370-822BF28C7676}"/>
      </w:docPartPr>
      <w:docPartBody>
        <w:p w:rsidR="00F64D18" w:rsidRDefault="00B23F54" w:rsidP="00B23F54">
          <w:pPr>
            <w:pStyle w:val="1ACC4E9EC0D04F889E090622D810D78A"/>
          </w:pP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[</w:t>
          </w:r>
          <w:r w:rsidRPr="006867F5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name</w:t>
          </w:r>
          <w:r w:rsidRPr="00124654">
            <w:rPr>
              <w:rStyle w:val="PlaceholderText"/>
              <w:rFonts w:ascii="Arial" w:hAnsi="Arial" w:cs="Arial"/>
              <w:sz w:val="20"/>
              <w:szCs w:val="20"/>
            </w:rPr>
            <w:t>]</w:t>
          </w:r>
        </w:p>
      </w:docPartBody>
    </w:docPart>
    <w:docPart>
      <w:docPartPr>
        <w:name w:val="CF23C45BCA204B4BABC02DBEFAD69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05716-8D27-4B52-AD7A-5434ECE960EC}"/>
      </w:docPartPr>
      <w:docPartBody>
        <w:p w:rsidR="00F64D18" w:rsidRDefault="00B23F54" w:rsidP="00B23F54">
          <w:pPr>
            <w:pStyle w:val="CF23C45BCA204B4BABC02DBEFAD69784"/>
          </w:pP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[</w:t>
          </w:r>
          <w:r w:rsidRPr="0051171C">
            <w:rPr>
              <w:rStyle w:val="PlaceholderText"/>
              <w:rFonts w:ascii="Arial" w:hAnsi="Arial" w:cs="Arial"/>
              <w:sz w:val="20"/>
              <w:szCs w:val="20"/>
              <w:highlight w:val="yellow"/>
            </w:rPr>
            <w:t>SRO email</w:t>
          </w:r>
          <w:r w:rsidRPr="005950C7">
            <w:rPr>
              <w:rStyle w:val="PlaceholderText"/>
              <w:rFonts w:ascii="Arial" w:hAnsi="Arial" w:cs="Arial"/>
              <w:sz w:val="18"/>
              <w:szCs w:val="18"/>
            </w:rPr>
            <w:t>]</w:t>
          </w:r>
        </w:p>
      </w:docPartBody>
    </w:docPart>
    <w:docPart>
      <w:docPartPr>
        <w:name w:val="6D4298A4EE414367916BDD55845F9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42637-9730-4CF4-ADB5-4176545361C5}"/>
      </w:docPartPr>
      <w:docPartBody>
        <w:p w:rsidR="00F64D18" w:rsidRDefault="00B23F54" w:rsidP="00B23F54">
          <w:pPr>
            <w:pStyle w:val="6D4298A4EE414367916BDD55845F9ECC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6566AA753FBB421DA406E0B5779CF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E9AC8-F3A6-4A78-9E9B-D8ED9E4917CB}"/>
      </w:docPartPr>
      <w:docPartBody>
        <w:p w:rsidR="00F64D18" w:rsidRDefault="00B23F54" w:rsidP="00B23F54">
          <w:pPr>
            <w:pStyle w:val="6566AA753FBB421DA406E0B5779CF19F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26AA2BF8C7E242C392B2A512E94B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D4A6D-895C-4DC8-9C96-FE1559C2DD2C}"/>
      </w:docPartPr>
      <w:docPartBody>
        <w:p w:rsidR="00F64D18" w:rsidRDefault="00B23F54" w:rsidP="00B23F54">
          <w:pPr>
            <w:pStyle w:val="26AA2BF8C7E242C392B2A512E94BA259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39DBA7F197A44F0F8CA8B76CAD308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9ABCF-2073-4DCA-B8FF-E98F959BCAD1}"/>
      </w:docPartPr>
      <w:docPartBody>
        <w:p w:rsidR="00F64D18" w:rsidRDefault="00B23F54" w:rsidP="00B23F54">
          <w:pPr>
            <w:pStyle w:val="39DBA7F197A44F0F8CA8B76CAD308C40"/>
          </w:pPr>
          <w:r w:rsidRPr="003361D8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BA2621963E434280ABF42F2347ACF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B6CB4-82ED-439A-8E2C-A177866610DE}"/>
      </w:docPartPr>
      <w:docPartBody>
        <w:p w:rsidR="00F64D18" w:rsidRDefault="00B23F54" w:rsidP="00B23F54">
          <w:pPr>
            <w:pStyle w:val="BA2621963E434280ABF42F2347ACF42F"/>
          </w:pPr>
          <w:r w:rsidRPr="00B348A7">
            <w:rPr>
              <w:rStyle w:val="PlaceholderText"/>
              <w:highlight w:val="yellow"/>
            </w:rPr>
            <w:t>[Enter date dd/mm/yy]</w:t>
          </w:r>
        </w:p>
      </w:docPartBody>
    </w:docPart>
    <w:docPart>
      <w:docPartPr>
        <w:name w:val="D8AD401356D24729A430AB0D08D9C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B8067-2792-4531-AA91-A9795CB8B4F3}"/>
      </w:docPartPr>
      <w:docPartBody>
        <w:p w:rsidR="00F64D18" w:rsidRDefault="00B23F54" w:rsidP="00B23F54">
          <w:pPr>
            <w:pStyle w:val="D8AD401356D24729A430AB0D08D9C714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7D46DFA922484E3E82B1B1B113FE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84F41-A15F-48D0-83C5-BF9F8562EBCD}"/>
      </w:docPartPr>
      <w:docPartBody>
        <w:p w:rsidR="00F64D18" w:rsidRDefault="00B23F54" w:rsidP="00B23F54">
          <w:pPr>
            <w:pStyle w:val="7D46DFA922484E3E82B1B1B113FE8B01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A9FD4A97EB8046FC9DEDE1C9CDA17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72AB8-3DEA-4670-BCA4-BDEC5469F2BD}"/>
      </w:docPartPr>
      <w:docPartBody>
        <w:p w:rsidR="00F64D18" w:rsidRDefault="00B23F54" w:rsidP="00B23F54">
          <w:pPr>
            <w:pStyle w:val="A9FD4A97EB8046FC9DEDE1C9CDA179BF"/>
          </w:pPr>
          <w:r w:rsidRPr="00171E39">
            <w:rPr>
              <w:rStyle w:val="PlaceholderText"/>
              <w:highlight w:val="yellow"/>
            </w:rPr>
            <w:t>[Area or question for Review Team to investigate]</w:t>
          </w:r>
        </w:p>
      </w:docPartBody>
    </w:docPart>
    <w:docPart>
      <w:docPartPr>
        <w:name w:val="A9FB87AA8D5448A9A6AB31CC89DE0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CCE28-D7D2-428D-B448-DA251E63FA7B}"/>
      </w:docPartPr>
      <w:docPartBody>
        <w:p w:rsidR="00F64D18" w:rsidRDefault="00B23F54" w:rsidP="00B23F54">
          <w:pPr>
            <w:pStyle w:val="A9FB87AA8D5448A9A6AB31CC89DE0E76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14A03CA1F3F942BC9B5418509B590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08F72-1DC7-46DE-A56C-8531C4D6118C}"/>
      </w:docPartPr>
      <w:docPartBody>
        <w:p w:rsidR="00F64D18" w:rsidRDefault="00B23F54" w:rsidP="00B23F54">
          <w:pPr>
            <w:pStyle w:val="14A03CA1F3F942BC9B5418509B5900D6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EB4DE152ECC9403E9499D742B8B4A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D0BFB-3DF1-414A-B927-8C51EA90B54F}"/>
      </w:docPartPr>
      <w:docPartBody>
        <w:p w:rsidR="00F64D18" w:rsidRDefault="00B23F54" w:rsidP="00B23F54">
          <w:pPr>
            <w:pStyle w:val="EB4DE152ECC9403E9499D742B8B4A34B"/>
          </w:pPr>
          <w:r>
            <w:rPr>
              <w:rStyle w:val="PlaceholderText"/>
              <w:highlight w:val="yellow"/>
            </w:rPr>
            <w:t>[Area or question considered outside the focus of the Review</w:t>
          </w:r>
          <w:r w:rsidRPr="00171E39">
            <w:rPr>
              <w:rStyle w:val="PlaceholderText"/>
              <w:highlight w:val="yellow"/>
            </w:rPr>
            <w:t>]</w:t>
          </w:r>
        </w:p>
      </w:docPartBody>
    </w:docPart>
    <w:docPart>
      <w:docPartPr>
        <w:name w:val="66C29467891F44CDADB23297B488C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AC66-F106-4E7B-B6F7-34943181A835}"/>
      </w:docPartPr>
      <w:docPartBody>
        <w:p w:rsidR="00F23D18" w:rsidRDefault="00F43EC0" w:rsidP="00F43EC0">
          <w:pPr>
            <w:pStyle w:val="66C29467891F44CDADB23297B488C0BD"/>
          </w:pPr>
          <w:r w:rsidRPr="00B348A7">
            <w:rPr>
              <w:rStyle w:val="PlaceholderText"/>
              <w:highlight w:val="yellow"/>
            </w:rPr>
            <w:t>[</w:t>
          </w:r>
          <w:r>
            <w:rPr>
              <w:rStyle w:val="PlaceholderText"/>
              <w:highlight w:val="yellow"/>
            </w:rPr>
            <w:t>Reviewer name]</w:t>
          </w:r>
        </w:p>
      </w:docPartBody>
    </w:docPart>
    <w:docPart>
      <w:docPartPr>
        <w:name w:val="A24259EF4A6C4750A93B8570DCA6D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939F-155B-4518-A417-976746FB2510}"/>
      </w:docPartPr>
      <w:docPartBody>
        <w:p w:rsidR="00F23D18" w:rsidRDefault="00F43EC0" w:rsidP="00F43EC0">
          <w:pPr>
            <w:pStyle w:val="A24259EF4A6C4750A93B8570DCA6DE69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00D7227164ED4BE882CA25117C136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6B4D4-BE1B-49A6-93EF-D9DF6B6A2283}"/>
      </w:docPartPr>
      <w:docPartBody>
        <w:p w:rsidR="00F23D18" w:rsidRDefault="00F43EC0" w:rsidP="00F43EC0">
          <w:pPr>
            <w:pStyle w:val="00D7227164ED4BE882CA25117C1365C0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[Reviewer name]</w:t>
          </w:r>
        </w:p>
      </w:docPartBody>
    </w:docPart>
    <w:docPart>
      <w:docPartPr>
        <w:name w:val="B0AD96FC75D54D5E841D2157C4733A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7A9BE-7402-443C-BBD2-1F80739E94DD}"/>
      </w:docPartPr>
      <w:docPartBody>
        <w:p w:rsidR="00F23D18" w:rsidRDefault="00F43EC0" w:rsidP="00F43EC0">
          <w:pPr>
            <w:pStyle w:val="B0AD96FC75D54D5E841D2157C4733A87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F2897D020AD14579A3BD283E34823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C1B0F-A7AE-486C-B611-A1D5B2E4A73A}"/>
      </w:docPartPr>
      <w:docPartBody>
        <w:p w:rsidR="00F23D18" w:rsidRDefault="00F43EC0" w:rsidP="00F43EC0">
          <w:pPr>
            <w:pStyle w:val="F2897D020AD14579A3BD283E348238C5"/>
          </w:pP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Reviewer</w:t>
          </w:r>
          <w:r w:rsidRPr="008C5F1B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 xml:space="preserve"> name</w:t>
          </w:r>
          <w:r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]</w:t>
          </w:r>
        </w:p>
      </w:docPartBody>
    </w:docPart>
    <w:docPart>
      <w:docPartPr>
        <w:name w:val="9AD78E0553484FC5BD1A56B6790A5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D0947-52EA-41D6-922D-26A9E6D12C9B}"/>
      </w:docPartPr>
      <w:docPartBody>
        <w:p w:rsidR="00F23D18" w:rsidRDefault="00F43EC0" w:rsidP="00F43EC0">
          <w:pPr>
            <w:pStyle w:val="9AD78E0553484FC5BD1A56B6790A5DD9"/>
          </w:pPr>
          <w:r w:rsidRPr="00171E39">
            <w:rPr>
              <w:rStyle w:val="PlaceholderText"/>
              <w:highlight w:val="yellow"/>
            </w:rPr>
            <w:t>[Enter mobile]</w:t>
          </w:r>
        </w:p>
      </w:docPartBody>
    </w:docPart>
    <w:docPart>
      <w:docPartPr>
        <w:name w:val="437F5AC4574949979F7D4944B868C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D2E62-9155-46BD-A345-B58350EF579C}"/>
      </w:docPartPr>
      <w:docPartBody>
        <w:p w:rsidR="00F23D18" w:rsidRDefault="00F43EC0" w:rsidP="00F43EC0">
          <w:pPr>
            <w:pStyle w:val="437F5AC4574949979F7D4944B868C48F"/>
          </w:pPr>
          <w:r w:rsidRPr="00266B4F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[INSW ED Name</w:t>
          </w:r>
        </w:p>
      </w:docPartBody>
    </w:docPart>
    <w:docPart>
      <w:docPartPr>
        <w:name w:val="21987312654F4E8BA1A55400EDCDB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3AE46-B006-4DA7-A2A4-EB4549D4B117}"/>
      </w:docPartPr>
      <w:docPartBody>
        <w:p w:rsidR="00F23D18" w:rsidRDefault="00F43EC0" w:rsidP="00F43EC0">
          <w:pPr>
            <w:pStyle w:val="21987312654F4E8BA1A55400EDCDBFED"/>
          </w:pPr>
          <w:r w:rsidRPr="00171E39">
            <w:rPr>
              <w:rStyle w:val="PlaceholderText"/>
              <w:rFonts w:ascii="Arial" w:hAnsi="Arial" w:cs="Arial"/>
              <w:sz w:val="18"/>
              <w:szCs w:val="18"/>
              <w:highlight w:val="yellow"/>
            </w:rPr>
            <w:t>[Enter mobile]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F54"/>
    <w:rsid w:val="0007051C"/>
    <w:rsid w:val="00244CB8"/>
    <w:rsid w:val="002E7C03"/>
    <w:rsid w:val="00547F4E"/>
    <w:rsid w:val="005E52EA"/>
    <w:rsid w:val="00625366"/>
    <w:rsid w:val="006574FA"/>
    <w:rsid w:val="006D1469"/>
    <w:rsid w:val="00723728"/>
    <w:rsid w:val="007843D4"/>
    <w:rsid w:val="00790053"/>
    <w:rsid w:val="007A3C2F"/>
    <w:rsid w:val="00806B30"/>
    <w:rsid w:val="008D3781"/>
    <w:rsid w:val="008D77DC"/>
    <w:rsid w:val="00965A00"/>
    <w:rsid w:val="00A17C6D"/>
    <w:rsid w:val="00B23F54"/>
    <w:rsid w:val="00B93F3C"/>
    <w:rsid w:val="00B940DA"/>
    <w:rsid w:val="00B96222"/>
    <w:rsid w:val="00BE2368"/>
    <w:rsid w:val="00D471B9"/>
    <w:rsid w:val="00D53851"/>
    <w:rsid w:val="00E32F3D"/>
    <w:rsid w:val="00E502D6"/>
    <w:rsid w:val="00F07627"/>
    <w:rsid w:val="00F23D18"/>
    <w:rsid w:val="00F43EC0"/>
    <w:rsid w:val="00F6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EC0"/>
    <w:rPr>
      <w:color w:val="808080"/>
    </w:rPr>
  </w:style>
  <w:style w:type="paragraph" w:customStyle="1" w:styleId="365CC736082E422BAF594522BD48E0B3">
    <w:name w:val="365CC736082E422BAF594522BD48E0B3"/>
    <w:rsid w:val="00B23F54"/>
  </w:style>
  <w:style w:type="paragraph" w:customStyle="1" w:styleId="7865CAE23D744839A62251AC3BC96C49">
    <w:name w:val="7865CAE23D744839A62251AC3BC96C49"/>
    <w:rsid w:val="00B23F54"/>
  </w:style>
  <w:style w:type="paragraph" w:customStyle="1" w:styleId="EE1AF1A4061E4F3794351020B3656F8C">
    <w:name w:val="EE1AF1A4061E4F3794351020B3656F8C"/>
    <w:rsid w:val="00B23F54"/>
  </w:style>
  <w:style w:type="paragraph" w:customStyle="1" w:styleId="1ACC4E9EC0D04F889E090622D810D78A">
    <w:name w:val="1ACC4E9EC0D04F889E090622D810D78A"/>
    <w:rsid w:val="00B23F54"/>
  </w:style>
  <w:style w:type="paragraph" w:customStyle="1" w:styleId="CF23C45BCA204B4BABC02DBEFAD69784">
    <w:name w:val="CF23C45BCA204B4BABC02DBEFAD69784"/>
    <w:rsid w:val="00B23F54"/>
  </w:style>
  <w:style w:type="paragraph" w:customStyle="1" w:styleId="6D4298A4EE414367916BDD55845F9ECC">
    <w:name w:val="6D4298A4EE414367916BDD55845F9ECC"/>
    <w:rsid w:val="00B23F54"/>
  </w:style>
  <w:style w:type="paragraph" w:customStyle="1" w:styleId="6566AA753FBB421DA406E0B5779CF19F">
    <w:name w:val="6566AA753FBB421DA406E0B5779CF19F"/>
    <w:rsid w:val="00B23F54"/>
  </w:style>
  <w:style w:type="paragraph" w:customStyle="1" w:styleId="26AA2BF8C7E242C392B2A512E94BA259">
    <w:name w:val="26AA2BF8C7E242C392B2A512E94BA259"/>
    <w:rsid w:val="00B23F54"/>
  </w:style>
  <w:style w:type="paragraph" w:customStyle="1" w:styleId="39DBA7F197A44F0F8CA8B76CAD308C40">
    <w:name w:val="39DBA7F197A44F0F8CA8B76CAD308C40"/>
    <w:rsid w:val="00B23F54"/>
  </w:style>
  <w:style w:type="paragraph" w:customStyle="1" w:styleId="BA2621963E434280ABF42F2347ACF42F">
    <w:name w:val="BA2621963E434280ABF42F2347ACF42F"/>
    <w:rsid w:val="00B23F54"/>
  </w:style>
  <w:style w:type="paragraph" w:customStyle="1" w:styleId="D8AD401356D24729A430AB0D08D9C714">
    <w:name w:val="D8AD401356D24729A430AB0D08D9C714"/>
    <w:rsid w:val="00B23F54"/>
  </w:style>
  <w:style w:type="paragraph" w:customStyle="1" w:styleId="7D46DFA922484E3E82B1B1B113FE8B01">
    <w:name w:val="7D46DFA922484E3E82B1B1B113FE8B01"/>
    <w:rsid w:val="00B23F54"/>
  </w:style>
  <w:style w:type="paragraph" w:customStyle="1" w:styleId="A9FD4A97EB8046FC9DEDE1C9CDA179BF">
    <w:name w:val="A9FD4A97EB8046FC9DEDE1C9CDA179BF"/>
    <w:rsid w:val="00B23F54"/>
  </w:style>
  <w:style w:type="paragraph" w:customStyle="1" w:styleId="A9FB87AA8D5448A9A6AB31CC89DE0E76">
    <w:name w:val="A9FB87AA8D5448A9A6AB31CC89DE0E76"/>
    <w:rsid w:val="00B23F54"/>
  </w:style>
  <w:style w:type="paragraph" w:customStyle="1" w:styleId="14A03CA1F3F942BC9B5418509B5900D6">
    <w:name w:val="14A03CA1F3F942BC9B5418509B5900D6"/>
    <w:rsid w:val="00B23F54"/>
  </w:style>
  <w:style w:type="paragraph" w:customStyle="1" w:styleId="EB4DE152ECC9403E9499D742B8B4A34B">
    <w:name w:val="EB4DE152ECC9403E9499D742B8B4A34B"/>
    <w:rsid w:val="00B23F54"/>
  </w:style>
  <w:style w:type="paragraph" w:customStyle="1" w:styleId="66C29467891F44CDADB23297B488C0BD">
    <w:name w:val="66C29467891F44CDADB23297B488C0BD"/>
    <w:rsid w:val="00F43EC0"/>
    <w:rPr>
      <w:lang w:val="en-AU" w:eastAsia="en-AU"/>
    </w:rPr>
  </w:style>
  <w:style w:type="paragraph" w:customStyle="1" w:styleId="A24259EF4A6C4750A93B8570DCA6DE69">
    <w:name w:val="A24259EF4A6C4750A93B8570DCA6DE69"/>
    <w:rsid w:val="00F43EC0"/>
    <w:rPr>
      <w:lang w:val="en-AU" w:eastAsia="en-AU"/>
    </w:rPr>
  </w:style>
  <w:style w:type="paragraph" w:customStyle="1" w:styleId="00D7227164ED4BE882CA25117C1365C0">
    <w:name w:val="00D7227164ED4BE882CA25117C1365C0"/>
    <w:rsid w:val="00F43EC0"/>
    <w:rPr>
      <w:lang w:val="en-AU" w:eastAsia="en-AU"/>
    </w:rPr>
  </w:style>
  <w:style w:type="paragraph" w:customStyle="1" w:styleId="B0AD96FC75D54D5E841D2157C4733A87">
    <w:name w:val="B0AD96FC75D54D5E841D2157C4733A87"/>
    <w:rsid w:val="00F43EC0"/>
    <w:rPr>
      <w:lang w:val="en-AU" w:eastAsia="en-AU"/>
    </w:rPr>
  </w:style>
  <w:style w:type="paragraph" w:customStyle="1" w:styleId="F2897D020AD14579A3BD283E348238C5">
    <w:name w:val="F2897D020AD14579A3BD283E348238C5"/>
    <w:rsid w:val="00F43EC0"/>
    <w:rPr>
      <w:lang w:val="en-AU" w:eastAsia="en-AU"/>
    </w:rPr>
  </w:style>
  <w:style w:type="paragraph" w:customStyle="1" w:styleId="9AD78E0553484FC5BD1A56B6790A5DD9">
    <w:name w:val="9AD78E0553484FC5BD1A56B6790A5DD9"/>
    <w:rsid w:val="00F43EC0"/>
    <w:rPr>
      <w:lang w:val="en-AU" w:eastAsia="en-AU"/>
    </w:rPr>
  </w:style>
  <w:style w:type="paragraph" w:customStyle="1" w:styleId="437F5AC4574949979F7D4944B868C48F">
    <w:name w:val="437F5AC4574949979F7D4944B868C48F"/>
    <w:rsid w:val="00F43EC0"/>
    <w:rPr>
      <w:lang w:val="en-AU" w:eastAsia="en-AU"/>
    </w:rPr>
  </w:style>
  <w:style w:type="paragraph" w:customStyle="1" w:styleId="21987312654F4E8BA1A55400EDCDBFED">
    <w:name w:val="21987312654F4E8BA1A55400EDCDBFED"/>
    <w:rsid w:val="00F43EC0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NSW">
  <a:themeElements>
    <a:clrScheme name="INSW Gateway">
      <a:dk1>
        <a:sysClr val="windowText" lastClr="000000"/>
      </a:dk1>
      <a:lt1>
        <a:sysClr val="window" lastClr="FFFFFF"/>
      </a:lt1>
      <a:dk2>
        <a:srgbClr val="969696"/>
      </a:dk2>
      <a:lt2>
        <a:srgbClr val="F6B000"/>
      </a:lt2>
      <a:accent1>
        <a:srgbClr val="E8710E"/>
      </a:accent1>
      <a:accent2>
        <a:srgbClr val="00B0F0"/>
      </a:accent2>
      <a:accent3>
        <a:srgbClr val="0070C0"/>
      </a:accent3>
      <a:accent4>
        <a:srgbClr val="FF33CC"/>
      </a:accent4>
      <a:accent5>
        <a:srgbClr val="CC0099"/>
      </a:accent5>
      <a:accent6>
        <a:srgbClr val="6600CC"/>
      </a:accent6>
      <a:hlink>
        <a:srgbClr val="000000"/>
      </a:hlink>
      <a:folHlink>
        <a:srgbClr val="7570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05CFB0ECEEC24DA24D161C7CCDAFA7" ma:contentTypeVersion="18" ma:contentTypeDescription="Create a new document." ma:contentTypeScope="" ma:versionID="5264233a024bcc02bab5d035762d13d5">
  <xsd:schema xmlns:xsd="http://www.w3.org/2001/XMLSchema" xmlns:xs="http://www.w3.org/2001/XMLSchema" xmlns:p="http://schemas.microsoft.com/office/2006/metadata/properties" xmlns:ns2="7429a32e-e71b-4564-b034-dcb4f5454a26" xmlns:ns3="9f8cbb5f-7d4f-4466-ab8f-ef83ff791b37" targetNamespace="http://schemas.microsoft.com/office/2006/metadata/properties" ma:root="true" ma:fieldsID="07beec43a0a16a2d721be1105ab7da1a" ns2:_="" ns3:_="">
    <xsd:import namespace="7429a32e-e71b-4564-b034-dcb4f5454a26"/>
    <xsd:import namespace="9f8cbb5f-7d4f-4466-ab8f-ef83ff791b37"/>
    <xsd:element name="properties">
      <xsd:complexType>
        <xsd:sequence>
          <xsd:element name="documentManagement">
            <xsd:complexType>
              <xsd:all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Metadata" minOccurs="0"/>
                <xsd:element ref="ns2:MediaServiceLocation" minOccurs="0"/>
                <xsd:element ref="ns2:Status" minOccurs="0"/>
                <xsd:element ref="ns2:IsLatestCV_x003f_" minOccurs="0"/>
                <xsd:element ref="ns3:i0f84bba906045b4af568ee102a52dcb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29a32e-e71b-4564-b034-dcb4f5454a26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827fb78-d0d9-4e24-aff0-5d73580ac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1" nillable="true" ma:displayName="Status" ma:format="Dropdown" ma:internalName="Status">
      <xsd:simpleType>
        <xsd:restriction base="dms:Choice">
          <xsd:enumeration value="FINAL REPORT"/>
        </xsd:restriction>
      </xsd:simpleType>
    </xsd:element>
    <xsd:element name="IsLatestCV_x003f_" ma:index="22" nillable="true" ma:displayName="Is Latest CV?" ma:format="Dropdown" ma:internalName="IsLatestCV_x003f_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cbb5f-7d4f-4466-ab8f-ef83ff791b3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08a5cd5-5db0-44d8-b7db-b00a5239376e}" ma:internalName="TaxCatchAll" ma:showField="CatchAllData" ma:web="9f8cbb5f-7d4f-4466-ab8f-ef83ff791b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f84bba906045b4af568ee102a52dcb" ma:index="24" nillable="true" ma:taxonomy="true" ma:internalName="i0f84bba906045b4af568ee102a52dcb" ma:taxonomyFieldName="RevIMBCS" ma:displayName="Record Type" ma:indexed="true" ma:default="" ma:fieldId="{20f84bba-9060-45b4-af56-8ee102a52dcb}" ma:sspId="7827fb78-d0d9-4e24-aff0-5d73580ac510" ma:termSetId="f1cc31f8-3e4a-416d-b155-e4fb6796ce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AF9889AA1D44E76844DA75EAF6E91E8" version="1.0.0">
  <systemFields>
    <field name="Objective-Id">
      <value order="0">A693660</value>
    </field>
    <field name="Objective-Title">
      <value order="0">gate-1-template-1-terms-of-reference_v6 November 2023</value>
    </field>
    <field name="Objective-Description">
      <value order="0"/>
    </field>
    <field name="Objective-CreationStamp">
      <value order="0">2023-07-11T05:08:17Z</value>
    </field>
    <field name="Objective-IsApproved">
      <value order="0">false</value>
    </field>
    <field name="Objective-IsPublished">
      <value order="0">true</value>
    </field>
    <field name="Objective-DatePublished">
      <value order="0">2023-11-28T01:44:39Z</value>
    </field>
    <field name="Objective-ModificationStamp">
      <value order="0">2023-11-28T01:45:59Z</value>
    </field>
    <field name="Objective-Owner">
      <value order="0">Hisham Alameddine</value>
    </field>
    <field name="Objective-Path">
      <value order="0">Objective Global Folder:Classified Object:Classified Object:Review Workbooks:2023 Review Templates (Gate 6 Excluded)</value>
    </field>
    <field name="Objective-Parent">
      <value order="0">2023 Review Templates (Gate 6 Excluded)</value>
    </field>
    <field name="Objective-State">
      <value order="0">Published</value>
    </field>
    <field name="Objective-VersionId">
      <value order="0">vA2089036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i2017/06102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nsitivity Label">
        <value order="0">OFFICIAL: Sensitive - NSW Government</value>
      </field>
      <field name="Objective-Connect Creator">
        <value order="0"/>
      </field>
    </catalogue>
  </catalogues>
</meta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29a32e-e71b-4564-b034-dcb4f5454a26">
      <Terms xmlns="http://schemas.microsoft.com/office/infopath/2007/PartnerControls"/>
    </lcf76f155ced4ddcb4097134ff3c332f>
    <TaxCatchAll xmlns="9f8cbb5f-7d4f-4466-ab8f-ef83ff791b37" xsi:nil="true"/>
    <IsLatestCV_x003f_ xmlns="7429a32e-e71b-4564-b034-dcb4f5454a26" xsi:nil="true"/>
    <Status xmlns="7429a32e-e71b-4564-b034-dcb4f5454a26" xsi:nil="true"/>
    <i0f84bba906045b4af568ee102a52dcb xmlns="9f8cbb5f-7d4f-4466-ab8f-ef83ff791b37">
      <Terms xmlns="http://schemas.microsoft.com/office/infopath/2007/PartnerControls"/>
    </i0f84bba906045b4af568ee102a52dcb>
    <_dlc_DocId xmlns="9f8cbb5f-7d4f-4466-ab8f-ef83ff791b37">IREC-1737236184-171096</_dlc_DocId>
    <_dlc_DocIdUrl xmlns="9f8cbb5f-7d4f-4466-ab8f-ef83ff791b37">
      <Url>https://infrastructurensw.sharepoint.com/sites/assurance_team/_layouts/15/DocIdRedir.aspx?ID=IREC-1737236184-171096</Url>
      <Description>IREC-1737236184-171096</Description>
    </_dlc_DocIdUrl>
  </documentManagement>
</p:properties>
</file>

<file path=customXml/item6.xml><?xml version="1.0" encoding="utf-8"?>
<?mso-contentType ?>
<SharedContentType xmlns="Microsoft.SharePoint.Taxonomy.ContentTypeSync" SourceId="7827fb78-d0d9-4e24-aff0-5d73580ac510" ContentTypeId="0x0101" PreviousValue="true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F3FA2-FEB4-497D-B16A-A93165833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29a32e-e71b-4564-b034-dcb4f5454a26"/>
    <ds:schemaRef ds:uri="9f8cbb5f-7d4f-4466-ab8f-ef83ff791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A74E02-2663-4690-9679-C9E1FE5261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AF9889AA1D44E76844DA75EAF6E91E8"/>
  </ds:schemaRefs>
</ds:datastoreItem>
</file>

<file path=customXml/itemProps4.xml><?xml version="1.0" encoding="utf-8"?>
<ds:datastoreItem xmlns:ds="http://schemas.openxmlformats.org/officeDocument/2006/customXml" ds:itemID="{0CAB75BD-CE5F-4195-AC2F-16E4C135240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A9A1427-F36E-4EAB-B1EC-29EE548E8996}">
  <ds:schemaRefs>
    <ds:schemaRef ds:uri="http://schemas.microsoft.com/office/2006/metadata/properties"/>
    <ds:schemaRef ds:uri="http://schemas.microsoft.com/office/infopath/2007/PartnerControls"/>
    <ds:schemaRef ds:uri="7429a32e-e71b-4564-b034-dcb4f5454a26"/>
    <ds:schemaRef ds:uri="9f8cbb5f-7d4f-4466-ab8f-ef83ff791b37"/>
  </ds:schemaRefs>
</ds:datastoreItem>
</file>

<file path=customXml/itemProps6.xml><?xml version="1.0" encoding="utf-8"?>
<ds:datastoreItem xmlns:ds="http://schemas.openxmlformats.org/officeDocument/2006/customXml" ds:itemID="{D839195B-D639-4077-A8A9-F0E25A0A1D12}">
  <ds:schemaRefs>
    <ds:schemaRef ds:uri="Microsoft.SharePoint.Taxonomy.ContentTypeSync"/>
  </ds:schemaRefs>
</ds:datastoreItem>
</file>

<file path=customXml/itemProps7.xml><?xml version="1.0" encoding="utf-8"?>
<ds:datastoreItem xmlns:ds="http://schemas.openxmlformats.org/officeDocument/2006/customXml" ds:itemID="{420053FE-FF6A-4D69-8D97-B515B1B7F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Gate 1: Strategic Options</vt:lpstr>
    </vt:vector>
  </TitlesOfParts>
  <Manager/>
  <Company>Infrastructure NSW</Company>
  <LinksUpToDate>false</LinksUpToDate>
  <CharactersWithSpaces>2664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Gate 1: Strategic Options</dc:title>
  <dc:subject>Gateway Review Terms of Reference</dc:subject>
  <dc:creator>assurance@infrastructure.nsw.gov.au</dc:creator>
  <cp:keywords/>
  <dc:description/>
  <cp:lastModifiedBy>Ingrid van der Griend</cp:lastModifiedBy>
  <cp:revision>4</cp:revision>
  <cp:lastPrinted>2018-11-30T05:01:00Z</cp:lastPrinted>
  <dcterms:created xsi:type="dcterms:W3CDTF">2025-01-22T02:26:00Z</dcterms:created>
  <dcterms:modified xsi:type="dcterms:W3CDTF">2025-01-22T02:26:00Z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2018-11-10T10:00:00Z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2018-11-09T10:00:00Z</vt:filetime>
  </property>
  <property fmtid="{D5CDD505-2E9C-101B-9397-08002B2CF9AE}" pid="5" name="Objective-Id">
    <vt:lpwstr>A693660</vt:lpwstr>
  </property>
  <property fmtid="{D5CDD505-2E9C-101B-9397-08002B2CF9AE}" pid="6" name="Objective-Title">
    <vt:lpwstr>gate-1-template-1-terms-of-reference_v6 November 2023</vt:lpwstr>
  </property>
  <property fmtid="{D5CDD505-2E9C-101B-9397-08002B2CF9AE}" pid="7" name="Objective-Description">
    <vt:lpwstr/>
  </property>
  <property fmtid="{D5CDD505-2E9C-101B-9397-08002B2CF9AE}" pid="8" name="Objective-CreationStamp">
    <vt:filetime>2023-07-11T05:08:17Z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2023-11-28T01:44:39Z</vt:filetime>
  </property>
  <property fmtid="{D5CDD505-2E9C-101B-9397-08002B2CF9AE}" pid="12" name="Objective-ModificationStamp">
    <vt:filetime>2023-11-28T01:45:59Z</vt:filetime>
  </property>
  <property fmtid="{D5CDD505-2E9C-101B-9397-08002B2CF9AE}" pid="13" name="Objective-Owner">
    <vt:lpwstr>Hisham Alameddine</vt:lpwstr>
  </property>
  <property fmtid="{D5CDD505-2E9C-101B-9397-08002B2CF9AE}" pid="14" name="Objective-Path">
    <vt:lpwstr>Objective Global Folder:Classified Object:Classified Object:Review Workbooks:2023 Review Templates (Gate 6 Excluded)</vt:lpwstr>
  </property>
  <property fmtid="{D5CDD505-2E9C-101B-9397-08002B2CF9AE}" pid="15" name="Objective-Parent">
    <vt:lpwstr>2023 Review Templates (Gate 6 Excluded)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vA2089036</vt:lpwstr>
  </property>
  <property fmtid="{D5CDD505-2E9C-101B-9397-08002B2CF9AE}" pid="18" name="Objective-Version">
    <vt:lpwstr>4.0</vt:lpwstr>
  </property>
  <property fmtid="{D5CDD505-2E9C-101B-9397-08002B2CF9AE}" pid="19" name="Objective-VersionNumber">
    <vt:r8>5</vt:r8>
  </property>
  <property fmtid="{D5CDD505-2E9C-101B-9397-08002B2CF9AE}" pid="20" name="Objective-VersionComment">
    <vt:lpwstr/>
  </property>
  <property fmtid="{D5CDD505-2E9C-101B-9397-08002B2CF9AE}" pid="21" name="Objective-FileNumber">
    <vt:lpwstr>i2017/06102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Sensitivity Label">
    <vt:lpwstr>OFFICIAL: Sensitive - NSW Government</vt:lpwstr>
  </property>
  <property fmtid="{D5CDD505-2E9C-101B-9397-08002B2CF9AE}" pid="25" name="Objective-Connect Creator">
    <vt:lpwstr/>
  </property>
  <property fmtid="{D5CDD505-2E9C-101B-9397-08002B2CF9AE}" pid="26" name="ClassificationContentMarkingHeaderShapeIds">
    <vt:lpwstr>2,3,4</vt:lpwstr>
  </property>
  <property fmtid="{D5CDD505-2E9C-101B-9397-08002B2CF9AE}" pid="27" name="ClassificationContentMarkingHeaderFontProps">
    <vt:lpwstr>#ff0000,12,Calibri</vt:lpwstr>
  </property>
  <property fmtid="{D5CDD505-2E9C-101B-9397-08002B2CF9AE}" pid="28" name="ClassificationContentMarkingHeaderText">
    <vt:lpwstr>OFFICIAL: Sensitive -NSW Cabinet</vt:lpwstr>
  </property>
  <property fmtid="{D5CDD505-2E9C-101B-9397-08002B2CF9AE}" pid="29" name="ClassificationContentMarkingFooterShapeIds">
    <vt:lpwstr>7,8,9</vt:lpwstr>
  </property>
  <property fmtid="{D5CDD505-2E9C-101B-9397-08002B2CF9AE}" pid="30" name="ClassificationContentMarkingFooterFontProps">
    <vt:lpwstr>#ff0000,12,Calibri</vt:lpwstr>
  </property>
  <property fmtid="{D5CDD505-2E9C-101B-9397-08002B2CF9AE}" pid="31" name="ClassificationContentMarkingFooterText">
    <vt:lpwstr>OFFICIAL: Sensitive -NSW Cabinet</vt:lpwstr>
  </property>
  <property fmtid="{D5CDD505-2E9C-101B-9397-08002B2CF9AE}" pid="32" name="MSIP_Label_bcbb6ab3-80c4-4b7c-a9fb-aa5c5b23dd2e_Enabled">
    <vt:lpwstr>true</vt:lpwstr>
  </property>
  <property fmtid="{D5CDD505-2E9C-101B-9397-08002B2CF9AE}" pid="33" name="MSIP_Label_bcbb6ab3-80c4-4b7c-a9fb-aa5c5b23dd2e_SetDate">
    <vt:lpwstr>2023-11-28T00:05:40Z</vt:lpwstr>
  </property>
  <property fmtid="{D5CDD505-2E9C-101B-9397-08002B2CF9AE}" pid="34" name="MSIP_Label_bcbb6ab3-80c4-4b7c-a9fb-aa5c5b23dd2e_Method">
    <vt:lpwstr>Privileged</vt:lpwstr>
  </property>
  <property fmtid="{D5CDD505-2E9C-101B-9397-08002B2CF9AE}" pid="35" name="MSIP_Label_bcbb6ab3-80c4-4b7c-a9fb-aa5c5b23dd2e_Name">
    <vt:lpwstr>OS NSW Cabinet</vt:lpwstr>
  </property>
  <property fmtid="{D5CDD505-2E9C-101B-9397-08002B2CF9AE}" pid="36" name="MSIP_Label_bcbb6ab3-80c4-4b7c-a9fb-aa5c5b23dd2e_SiteId">
    <vt:lpwstr>6ffaf3c0-2ad5-4e35-91f8-bb7221be3f28</vt:lpwstr>
  </property>
  <property fmtid="{D5CDD505-2E9C-101B-9397-08002B2CF9AE}" pid="37" name="MSIP_Label_bcbb6ab3-80c4-4b7c-a9fb-aa5c5b23dd2e_ActionId">
    <vt:lpwstr>a581f849-ffac-4cae-b8c9-a4446e4c2ece</vt:lpwstr>
  </property>
  <property fmtid="{D5CDD505-2E9C-101B-9397-08002B2CF9AE}" pid="38" name="MSIP_Label_bcbb6ab3-80c4-4b7c-a9fb-aa5c5b23dd2e_ContentBits">
    <vt:lpwstr>3</vt:lpwstr>
  </property>
  <property fmtid="{D5CDD505-2E9C-101B-9397-08002B2CF9AE}" pid="39" name="ContentTypeId">
    <vt:lpwstr>0x0101002505CFB0ECEEC24DA24D161C7CCDAFA7</vt:lpwstr>
  </property>
  <property fmtid="{D5CDD505-2E9C-101B-9397-08002B2CF9AE}" pid="40" name="MediaServiceImageTags">
    <vt:lpwstr/>
  </property>
  <property fmtid="{D5CDD505-2E9C-101B-9397-08002B2CF9AE}" pid="41" name="RevIMBCS">
    <vt:lpwstr/>
  </property>
  <property fmtid="{D5CDD505-2E9C-101B-9397-08002B2CF9AE}" pid="42" name="_dlc_DocIdItemGuid">
    <vt:lpwstr>611b64fe-2253-4d0c-b35d-349ec16f7645</vt:lpwstr>
  </property>
</Properties>
</file>