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0E74" w14:textId="0F47514D" w:rsidR="00E70F8A" w:rsidRPr="00625659" w:rsidRDefault="00E70F8A" w:rsidP="00112291">
      <w:pPr>
        <w:pStyle w:val="Bodytext6ptbefore"/>
        <w:rPr>
          <w:b/>
          <w:sz w:val="28"/>
          <w:szCs w:val="28"/>
        </w:rPr>
      </w:pPr>
      <w:r w:rsidRPr="00625659">
        <w:rPr>
          <w:b/>
          <w:sz w:val="28"/>
          <w:szCs w:val="28"/>
        </w:rPr>
        <w:t xml:space="preserve">[project] </w:t>
      </w:r>
    </w:p>
    <w:p w14:paraId="6A683E45" w14:textId="7C089100" w:rsidR="00E70F8A" w:rsidRPr="00E5017C" w:rsidRDefault="00E70F8A" w:rsidP="00112291">
      <w:pPr>
        <w:pStyle w:val="Bodytext6ptbefore"/>
        <w:rPr>
          <w:b/>
        </w:rPr>
      </w:pPr>
      <w:r w:rsidRPr="00E5017C">
        <w:rPr>
          <w:b/>
        </w:rPr>
        <w:t>[date and location]</w:t>
      </w:r>
    </w:p>
    <w:p w14:paraId="3C29DDDE" w14:textId="77777777" w:rsidR="00E70F8A" w:rsidRPr="003955AA" w:rsidRDefault="00E70F8A" w:rsidP="003955AA">
      <w:pPr>
        <w:pStyle w:val="Heading1"/>
      </w:pPr>
      <w:r w:rsidRPr="003955AA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72"/>
        <w:gridCol w:w="2853"/>
        <w:gridCol w:w="3461"/>
        <w:gridCol w:w="1653"/>
      </w:tblGrid>
      <w:tr w:rsidR="00E70F8A" w:rsidRPr="006E113C" w14:paraId="79C49319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62FC07D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[day and date] (Day 1)</w:t>
            </w:r>
          </w:p>
        </w:tc>
      </w:tr>
      <w:tr w:rsidR="00E70F8A" w:rsidRPr="006E113C" w14:paraId="745D5165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054C0C70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185DCF5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 xml:space="preserve">Name and Position </w:t>
            </w:r>
            <w:r w:rsidRPr="006E113C">
              <w:rPr>
                <w:rFonts w:ascii="Arial" w:hAnsi="Arial"/>
              </w:rPr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177A8CA8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5372C0DA" w14:textId="77777777" w:rsidR="00E70F8A" w:rsidRPr="006E113C" w:rsidRDefault="00E70F8A" w:rsidP="0072383B">
            <w:pPr>
              <w:pStyle w:val="Tableheading"/>
              <w:rPr>
                <w:rFonts w:ascii="Arial" w:hAnsi="Arial"/>
              </w:rPr>
            </w:pPr>
            <w:r w:rsidRPr="006E113C">
              <w:rPr>
                <w:rFonts w:ascii="Arial" w:hAnsi="Arial"/>
              </w:rPr>
              <w:t>key focus area</w:t>
            </w:r>
          </w:p>
        </w:tc>
      </w:tr>
      <w:tr w:rsidR="00E70F8A" w:rsidRPr="006E113C" w14:paraId="309FAD3F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B08869A" w14:textId="77777777" w:rsidR="00E70F8A" w:rsidRPr="006E113C" w:rsidRDefault="00E70F8A" w:rsidP="0072383B">
            <w:pPr>
              <w:pStyle w:val="Tabletext"/>
            </w:pPr>
            <w:r w:rsidRPr="006E113C">
              <w:t>9:00 – 10:00</w:t>
            </w:r>
          </w:p>
        </w:tc>
        <w:tc>
          <w:tcPr>
            <w:tcW w:w="2853" w:type="dxa"/>
            <w:vAlign w:val="center"/>
          </w:tcPr>
          <w:p w14:paraId="5120A5F9" w14:textId="77777777" w:rsidR="00E70F8A" w:rsidRPr="006E113C" w:rsidRDefault="00E70F8A" w:rsidP="0072383B">
            <w:pPr>
              <w:pStyle w:val="Tabletext"/>
            </w:pPr>
            <w:r w:rsidRPr="006E113C">
              <w:t>Senior Responsible Officer (SRO)</w:t>
            </w:r>
          </w:p>
          <w:p w14:paraId="6C8C2E1A" w14:textId="03C6F282" w:rsidR="00E70F8A" w:rsidRPr="006E113C" w:rsidRDefault="00625659" w:rsidP="0072383B">
            <w:pPr>
              <w:pStyle w:val="Tabletext"/>
            </w:pPr>
            <w:r>
              <w:t>Project Director</w:t>
            </w:r>
          </w:p>
          <w:p w14:paraId="58D183D2" w14:textId="768033BA" w:rsidR="00E70F8A" w:rsidRPr="006E113C" w:rsidRDefault="00AF111E" w:rsidP="0072383B">
            <w:pPr>
              <w:pStyle w:val="Tabletext"/>
            </w:pPr>
            <w:r>
              <w:t xml:space="preserve">Deputy Secretary / GM Operations </w:t>
            </w:r>
          </w:p>
        </w:tc>
        <w:tc>
          <w:tcPr>
            <w:tcW w:w="3461" w:type="dxa"/>
            <w:vAlign w:val="center"/>
          </w:tcPr>
          <w:p w14:paraId="5C29E6F4" w14:textId="0C38734F" w:rsidR="00AF111E" w:rsidRDefault="00AF111E" w:rsidP="0072383B">
            <w:pPr>
              <w:pStyle w:val="Tablebullet"/>
            </w:pPr>
            <w:r>
              <w:t>Mobilisation</w:t>
            </w:r>
          </w:p>
          <w:p w14:paraId="6CAC5285" w14:textId="05C8C3AF" w:rsidR="00AF111E" w:rsidRDefault="00AF111E" w:rsidP="0072383B">
            <w:pPr>
              <w:pStyle w:val="Tablebullet"/>
            </w:pPr>
            <w:r>
              <w:t>Design progress and issues</w:t>
            </w:r>
          </w:p>
          <w:p w14:paraId="0207CB8C" w14:textId="6E3C3C19" w:rsidR="00AF111E" w:rsidRDefault="00AF111E" w:rsidP="0072383B">
            <w:pPr>
              <w:pStyle w:val="Tablebullet"/>
            </w:pPr>
            <w:r>
              <w:t>Scope delivery</w:t>
            </w:r>
          </w:p>
          <w:p w14:paraId="1854F416" w14:textId="6A6C18E0" w:rsidR="00F91224" w:rsidRPr="006E113C" w:rsidRDefault="00AF111E" w:rsidP="00AF111E">
            <w:pPr>
              <w:pStyle w:val="Tablebullet"/>
            </w:pPr>
            <w:r>
              <w:t>Package and other interfaces</w:t>
            </w:r>
          </w:p>
        </w:tc>
        <w:tc>
          <w:tcPr>
            <w:tcW w:w="1653" w:type="dxa"/>
            <w:vAlign w:val="center"/>
          </w:tcPr>
          <w:p w14:paraId="0E24B0CF" w14:textId="42A62695" w:rsidR="00E70F8A" w:rsidRPr="0072383B" w:rsidRDefault="00AF111E" w:rsidP="0072383B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Service Need </w:t>
            </w:r>
          </w:p>
        </w:tc>
      </w:tr>
      <w:tr w:rsidR="00E70F8A" w:rsidRPr="006E113C" w14:paraId="0D37312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78C61EA1" w14:textId="07DC277E" w:rsidR="00E70F8A" w:rsidRPr="006E113C" w:rsidRDefault="00E70F8A" w:rsidP="0072383B">
            <w:pPr>
              <w:pStyle w:val="Tabletext"/>
            </w:pPr>
            <w:r w:rsidRPr="006E113C">
              <w:t>10:00 – 1</w:t>
            </w:r>
            <w:r w:rsidR="00FD78FB">
              <w:t>1</w:t>
            </w:r>
            <w:r w:rsidRPr="006E113C">
              <w:t>:</w:t>
            </w:r>
            <w:r w:rsidR="00883665">
              <w:t>00</w:t>
            </w:r>
          </w:p>
        </w:tc>
        <w:tc>
          <w:tcPr>
            <w:tcW w:w="2853" w:type="dxa"/>
            <w:vAlign w:val="center"/>
          </w:tcPr>
          <w:p w14:paraId="285229E7" w14:textId="7912BF84" w:rsidR="00AF111E" w:rsidRDefault="00AF111E" w:rsidP="00AF111E">
            <w:pPr>
              <w:pStyle w:val="Tabletext"/>
            </w:pPr>
            <w:r w:rsidRPr="006E113C">
              <w:t>Senior Responsible Officer (SRO)</w:t>
            </w:r>
          </w:p>
          <w:p w14:paraId="5F4A3173" w14:textId="5A7731C8" w:rsidR="00FD78FB" w:rsidRPr="006E113C" w:rsidRDefault="00FD78FB" w:rsidP="00AF111E">
            <w:pPr>
              <w:pStyle w:val="Tabletext"/>
            </w:pPr>
            <w:r>
              <w:t>Chair of Steering Committee</w:t>
            </w:r>
          </w:p>
          <w:p w14:paraId="4CDAD640" w14:textId="79518755" w:rsidR="00625659" w:rsidRDefault="00625659" w:rsidP="00625659">
            <w:pPr>
              <w:pStyle w:val="Tabletext"/>
            </w:pPr>
            <w:r>
              <w:t>Project Director</w:t>
            </w:r>
            <w:r w:rsidR="00FD78FB">
              <w:t xml:space="preserve"> – delivery agency</w:t>
            </w:r>
          </w:p>
          <w:p w14:paraId="47C1B81F" w14:textId="197C62BA" w:rsidR="00FD78FB" w:rsidRDefault="00FD78FB" w:rsidP="00625659">
            <w:pPr>
              <w:pStyle w:val="Tabletext"/>
            </w:pPr>
            <w:r>
              <w:t>Project Director - contractor</w:t>
            </w:r>
          </w:p>
          <w:p w14:paraId="4803B030" w14:textId="306C4870" w:rsidR="00E70F8A" w:rsidRPr="006E113C" w:rsidRDefault="00E70F8A" w:rsidP="00FD78FB">
            <w:pPr>
              <w:pStyle w:val="Tabletext"/>
            </w:pPr>
          </w:p>
        </w:tc>
        <w:tc>
          <w:tcPr>
            <w:tcW w:w="3461" w:type="dxa"/>
            <w:vAlign w:val="center"/>
          </w:tcPr>
          <w:p w14:paraId="422E4881" w14:textId="457F348C" w:rsidR="00AF111E" w:rsidRDefault="00FD78FB" w:rsidP="00AF111E">
            <w:pPr>
              <w:pStyle w:val="Tablebullet"/>
            </w:pPr>
            <w:r>
              <w:t>Project oversight structure</w:t>
            </w:r>
          </w:p>
          <w:p w14:paraId="04A06278" w14:textId="3C0FA78A" w:rsidR="00AF111E" w:rsidRDefault="00FD78FB" w:rsidP="00AF111E">
            <w:pPr>
              <w:pStyle w:val="Tablebullet"/>
            </w:pPr>
            <w:r>
              <w:t>Delivery agency</w:t>
            </w:r>
            <w:r w:rsidR="00AF111E">
              <w:t xml:space="preserve"> capability</w:t>
            </w:r>
            <w:r>
              <w:t xml:space="preserve"> and capacity</w:t>
            </w:r>
          </w:p>
          <w:p w14:paraId="3F9B3A51" w14:textId="6B6C2F15" w:rsidR="00FD78FB" w:rsidRDefault="00FD78FB" w:rsidP="00AF111E">
            <w:pPr>
              <w:pStyle w:val="Tablebullet"/>
            </w:pPr>
            <w:r>
              <w:t>Commissioning plan</w:t>
            </w:r>
            <w:r w:rsidR="007177A7">
              <w:t xml:space="preserve"> development</w:t>
            </w:r>
          </w:p>
          <w:p w14:paraId="17EE54C3" w14:textId="77777777" w:rsidR="00AF111E" w:rsidRDefault="00AF111E" w:rsidP="00AF111E">
            <w:pPr>
              <w:pStyle w:val="Tablebullet"/>
            </w:pPr>
            <w:r>
              <w:t>Responsibilities and authorities</w:t>
            </w:r>
          </w:p>
          <w:p w14:paraId="34A9BADD" w14:textId="77777777" w:rsidR="00625659" w:rsidRDefault="00FD78FB" w:rsidP="0072383B">
            <w:pPr>
              <w:pStyle w:val="Tablebullet"/>
            </w:pPr>
            <w:r>
              <w:t>Delivery agency governance policies</w:t>
            </w:r>
          </w:p>
          <w:p w14:paraId="74211D6C" w14:textId="7C140B70" w:rsidR="00FD78FB" w:rsidRPr="006E113C" w:rsidRDefault="00FD78FB" w:rsidP="0072383B">
            <w:pPr>
              <w:pStyle w:val="Tablebullet"/>
            </w:pPr>
            <w:r>
              <w:t>Relationship and interface with delivery contractor</w:t>
            </w:r>
          </w:p>
        </w:tc>
        <w:tc>
          <w:tcPr>
            <w:tcW w:w="1653" w:type="dxa"/>
            <w:vAlign w:val="center"/>
          </w:tcPr>
          <w:p w14:paraId="3572B930" w14:textId="7B22E736" w:rsidR="00E70F8A" w:rsidRPr="0072383B" w:rsidRDefault="00AF111E" w:rsidP="0072383B">
            <w:pPr>
              <w:pStyle w:val="Tabletext"/>
              <w:rPr>
                <w:b/>
              </w:rPr>
            </w:pPr>
            <w:r>
              <w:rPr>
                <w:b/>
              </w:rPr>
              <w:t>Governance</w:t>
            </w:r>
          </w:p>
        </w:tc>
      </w:tr>
      <w:tr w:rsidR="00E70F8A" w:rsidRPr="006E113C" w14:paraId="3DD608AE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9650F97" w14:textId="2CAB711E" w:rsidR="00E70F8A" w:rsidRPr="006E113C" w:rsidRDefault="00E70F8A" w:rsidP="0072383B">
            <w:pPr>
              <w:pStyle w:val="Tabletext"/>
            </w:pPr>
            <w:r w:rsidRPr="006E113C">
              <w:t>1</w:t>
            </w:r>
            <w:r w:rsidR="00FD78FB">
              <w:t>1</w:t>
            </w:r>
            <w:r w:rsidRPr="006E113C">
              <w:t>:</w:t>
            </w:r>
            <w:r w:rsidR="00883665">
              <w:t>00</w:t>
            </w:r>
            <w:r w:rsidRPr="006E113C">
              <w:t xml:space="preserve"> – 1</w:t>
            </w:r>
            <w:r w:rsidR="00FD78FB">
              <w:t>2</w:t>
            </w:r>
            <w:r w:rsidRPr="006E113C">
              <w:t>:</w:t>
            </w:r>
            <w:r w:rsidR="00883665">
              <w:t>00</w:t>
            </w:r>
          </w:p>
        </w:tc>
        <w:tc>
          <w:tcPr>
            <w:tcW w:w="2853" w:type="dxa"/>
            <w:vAlign w:val="center"/>
          </w:tcPr>
          <w:p w14:paraId="5513E1B4" w14:textId="77777777" w:rsidR="00E70F8A" w:rsidRPr="006E113C" w:rsidRDefault="00E70F8A" w:rsidP="0072383B">
            <w:pPr>
              <w:pStyle w:val="Tabletext"/>
            </w:pPr>
            <w:r w:rsidRPr="006E113C">
              <w:t>Project Director</w:t>
            </w:r>
          </w:p>
          <w:p w14:paraId="50E0314D" w14:textId="77777777" w:rsidR="00E70F8A" w:rsidRDefault="00625659" w:rsidP="00F91224">
            <w:pPr>
              <w:pStyle w:val="Tabletext"/>
            </w:pPr>
            <w:r>
              <w:t xml:space="preserve">Commercial </w:t>
            </w:r>
            <w:r w:rsidR="00F91224">
              <w:t>Manager</w:t>
            </w:r>
          </w:p>
          <w:p w14:paraId="4347CFB6" w14:textId="139E7BFC" w:rsidR="00F91224" w:rsidRPr="006E113C" w:rsidRDefault="00FD78FB" w:rsidP="00F91224">
            <w:pPr>
              <w:pStyle w:val="Tabletext"/>
            </w:pPr>
            <w:r>
              <w:t>Treasury representative</w:t>
            </w:r>
          </w:p>
        </w:tc>
        <w:tc>
          <w:tcPr>
            <w:tcW w:w="3461" w:type="dxa"/>
            <w:vAlign w:val="center"/>
          </w:tcPr>
          <w:p w14:paraId="2F355092" w14:textId="77777777" w:rsidR="00FD78FB" w:rsidRDefault="00FD78FB" w:rsidP="0072383B">
            <w:pPr>
              <w:pStyle w:val="Tablebullet"/>
            </w:pPr>
            <w:r>
              <w:t>Delivery to cost</w:t>
            </w:r>
          </w:p>
          <w:p w14:paraId="0B76EABD" w14:textId="77777777" w:rsidR="00FD78FB" w:rsidRDefault="00FD78FB" w:rsidP="0072383B">
            <w:pPr>
              <w:pStyle w:val="Tablebullet"/>
            </w:pPr>
            <w:r>
              <w:t>Delivery to program</w:t>
            </w:r>
          </w:p>
          <w:p w14:paraId="6317441C" w14:textId="2F02B6BB" w:rsidR="00F91224" w:rsidRDefault="00FD78FB" w:rsidP="0072383B">
            <w:pPr>
              <w:pStyle w:val="Tablebullet"/>
            </w:pPr>
            <w:r>
              <w:t>Outstanding c</w:t>
            </w:r>
            <w:r w:rsidR="00F91224">
              <w:t xml:space="preserve">ommercial </w:t>
            </w:r>
            <w:r>
              <w:t>issues</w:t>
            </w:r>
          </w:p>
          <w:p w14:paraId="162902A5" w14:textId="6C6B936F" w:rsidR="00FD78FB" w:rsidRDefault="00FD78FB" w:rsidP="0072383B">
            <w:pPr>
              <w:pStyle w:val="Tablebullet"/>
            </w:pPr>
            <w:r>
              <w:t>Whole of life cost position</w:t>
            </w:r>
          </w:p>
          <w:p w14:paraId="72C15EAD" w14:textId="42ED18CA" w:rsidR="00E70F8A" w:rsidRPr="006E113C" w:rsidRDefault="00FD78FB" w:rsidP="00FD78FB">
            <w:pPr>
              <w:pStyle w:val="Tablebullet"/>
            </w:pPr>
            <w:r>
              <w:t>Ensuring benefits</w:t>
            </w:r>
          </w:p>
        </w:tc>
        <w:tc>
          <w:tcPr>
            <w:tcW w:w="1653" w:type="dxa"/>
            <w:vAlign w:val="center"/>
          </w:tcPr>
          <w:p w14:paraId="7F5A149F" w14:textId="77777777" w:rsidR="00E70F8A" w:rsidRPr="0072383B" w:rsidRDefault="00E70F8A" w:rsidP="0072383B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Value for Money and Affordability</w:t>
            </w:r>
          </w:p>
        </w:tc>
      </w:tr>
      <w:tr w:rsidR="00883665" w:rsidRPr="006E113C" w14:paraId="31EF8092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C2A2F75" w14:textId="6091DB72" w:rsidR="00883665" w:rsidRPr="006E113C" w:rsidRDefault="00883665" w:rsidP="00883665">
            <w:pPr>
              <w:pStyle w:val="Tabletext"/>
            </w:pPr>
            <w:r>
              <w:t>12.00 – 12.45</w:t>
            </w:r>
          </w:p>
        </w:tc>
        <w:tc>
          <w:tcPr>
            <w:tcW w:w="2853" w:type="dxa"/>
            <w:vAlign w:val="center"/>
          </w:tcPr>
          <w:p w14:paraId="1858BF71" w14:textId="77777777" w:rsidR="00883665" w:rsidRDefault="00883665" w:rsidP="00883665">
            <w:pPr>
              <w:pStyle w:val="Tabletext"/>
            </w:pPr>
            <w:r>
              <w:t>Network representative</w:t>
            </w:r>
          </w:p>
          <w:p w14:paraId="1FB523FD" w14:textId="77777777" w:rsidR="00883665" w:rsidRDefault="00883665" w:rsidP="00883665">
            <w:pPr>
              <w:pStyle w:val="Tabletext"/>
            </w:pPr>
            <w:r>
              <w:t>Operations representative</w:t>
            </w:r>
          </w:p>
          <w:p w14:paraId="196B5B92" w14:textId="03325926" w:rsidR="00883665" w:rsidRPr="006E113C" w:rsidRDefault="00883665" w:rsidP="00883665">
            <w:pPr>
              <w:pStyle w:val="Tabletext"/>
            </w:pPr>
            <w:r>
              <w:t>Asset management representative</w:t>
            </w:r>
          </w:p>
        </w:tc>
        <w:tc>
          <w:tcPr>
            <w:tcW w:w="3461" w:type="dxa"/>
            <w:vAlign w:val="center"/>
          </w:tcPr>
          <w:p w14:paraId="3D92B36D" w14:textId="77777777" w:rsidR="00883665" w:rsidRDefault="00883665" w:rsidP="00883665">
            <w:pPr>
              <w:pStyle w:val="Tablebullet"/>
            </w:pPr>
            <w:r>
              <w:t>Outstanding planning and regulatory issues</w:t>
            </w:r>
          </w:p>
          <w:p w14:paraId="3FFA29AA" w14:textId="77777777" w:rsidR="00883665" w:rsidRDefault="00883665" w:rsidP="00883665">
            <w:pPr>
              <w:pStyle w:val="Tablebullet"/>
            </w:pPr>
            <w:r>
              <w:t>Environmental impacts</w:t>
            </w:r>
          </w:p>
          <w:p w14:paraId="7B1D355F" w14:textId="77777777" w:rsidR="00883665" w:rsidRDefault="00883665" w:rsidP="00883665">
            <w:pPr>
              <w:pStyle w:val="Tablebullet"/>
            </w:pPr>
            <w:r>
              <w:t xml:space="preserve">Place making </w:t>
            </w:r>
          </w:p>
          <w:p w14:paraId="46A4AF21" w14:textId="2A957CD1" w:rsidR="00883665" w:rsidRDefault="00883665" w:rsidP="00883665">
            <w:pPr>
              <w:pStyle w:val="Tablebullet"/>
            </w:pPr>
            <w:r>
              <w:t>Systems / network integration</w:t>
            </w:r>
          </w:p>
        </w:tc>
        <w:tc>
          <w:tcPr>
            <w:tcW w:w="1653" w:type="dxa"/>
            <w:vAlign w:val="center"/>
          </w:tcPr>
          <w:p w14:paraId="36DF5C95" w14:textId="43E228C7" w:rsidR="00883665" w:rsidRPr="0072383B" w:rsidRDefault="00883665" w:rsidP="00883665">
            <w:pPr>
              <w:pStyle w:val="Tabletext"/>
              <w:rPr>
                <w:b/>
              </w:rPr>
            </w:pPr>
            <w:r w:rsidRPr="0072383B">
              <w:rPr>
                <w:b/>
              </w:rPr>
              <w:t>Social, Economic and Environmental Sustainability</w:t>
            </w:r>
          </w:p>
        </w:tc>
      </w:tr>
      <w:tr w:rsidR="00883665" w:rsidRPr="006E113C" w14:paraId="70202BF3" w14:textId="77777777" w:rsidTr="00F72E57">
        <w:trPr>
          <w:trHeight w:val="397"/>
        </w:trPr>
        <w:tc>
          <w:tcPr>
            <w:tcW w:w="1372" w:type="dxa"/>
            <w:shd w:val="clear" w:color="auto" w:fill="D9D9D9"/>
            <w:vAlign w:val="center"/>
          </w:tcPr>
          <w:p w14:paraId="5717CADC" w14:textId="0AEE48B2" w:rsidR="00883665" w:rsidRPr="006E113C" w:rsidRDefault="00883665" w:rsidP="00883665">
            <w:pPr>
              <w:pStyle w:val="Tabletext"/>
            </w:pPr>
            <w:r w:rsidRPr="006E113C">
              <w:t>12:</w:t>
            </w:r>
            <w:r>
              <w:t>45</w:t>
            </w:r>
            <w:r w:rsidRPr="006E113C">
              <w:t xml:space="preserve"> – 13:</w:t>
            </w:r>
            <w:r>
              <w:t>30</w:t>
            </w:r>
          </w:p>
        </w:tc>
        <w:tc>
          <w:tcPr>
            <w:tcW w:w="7967" w:type="dxa"/>
            <w:gridSpan w:val="3"/>
            <w:shd w:val="clear" w:color="auto" w:fill="D9D9D9"/>
            <w:vAlign w:val="center"/>
          </w:tcPr>
          <w:p w14:paraId="46CE36FC" w14:textId="77777777" w:rsidR="00883665" w:rsidRPr="006E113C" w:rsidRDefault="00883665" w:rsidP="00883665">
            <w:pPr>
              <w:pStyle w:val="Tabletext"/>
            </w:pPr>
            <w:r w:rsidRPr="006E113C">
              <w:t>LUNCH BREAK</w:t>
            </w:r>
          </w:p>
        </w:tc>
      </w:tr>
      <w:tr w:rsidR="00883665" w:rsidRPr="006E113C" w14:paraId="72237879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1D42F148" w14:textId="222DB9DF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3</w:t>
            </w:r>
            <w:r w:rsidRPr="006E113C">
              <w:t>:</w:t>
            </w:r>
            <w:r>
              <w:t>30</w:t>
            </w:r>
            <w:r w:rsidRPr="006E113C">
              <w:t xml:space="preserve"> – 1</w:t>
            </w:r>
            <w:r>
              <w:t>4</w:t>
            </w:r>
            <w:r w:rsidRPr="006E113C">
              <w:t>:</w:t>
            </w:r>
            <w:r>
              <w:t>15</w:t>
            </w:r>
          </w:p>
        </w:tc>
        <w:tc>
          <w:tcPr>
            <w:tcW w:w="2853" w:type="dxa"/>
            <w:vAlign w:val="center"/>
          </w:tcPr>
          <w:p w14:paraId="5687C3CC" w14:textId="7E4A86E1" w:rsidR="00883665" w:rsidRDefault="00883665" w:rsidP="00883665">
            <w:pPr>
              <w:pStyle w:val="Tabletext"/>
            </w:pPr>
            <w:r>
              <w:t xml:space="preserve">Risk </w:t>
            </w:r>
            <w:r w:rsidRPr="006E113C">
              <w:t>Manager</w:t>
            </w:r>
          </w:p>
          <w:p w14:paraId="0C2550AA" w14:textId="4AB37FAB" w:rsidR="00883665" w:rsidRDefault="00883665" w:rsidP="00883665">
            <w:pPr>
              <w:pStyle w:val="Tabletext"/>
            </w:pPr>
            <w:r>
              <w:t>Project Director</w:t>
            </w:r>
          </w:p>
          <w:p w14:paraId="32FC5183" w14:textId="13C093EC" w:rsidR="00883665" w:rsidRPr="006E113C" w:rsidRDefault="00883665" w:rsidP="00883665">
            <w:pPr>
              <w:pStyle w:val="Tabletext"/>
            </w:pPr>
            <w:r>
              <w:t>Project scheduling / programmer</w:t>
            </w:r>
          </w:p>
        </w:tc>
        <w:tc>
          <w:tcPr>
            <w:tcW w:w="3461" w:type="dxa"/>
            <w:vAlign w:val="center"/>
          </w:tcPr>
          <w:p w14:paraId="231C3B5D" w14:textId="77777777" w:rsidR="00883665" w:rsidRPr="006E113C" w:rsidRDefault="00883665" w:rsidP="00883665">
            <w:pPr>
              <w:pStyle w:val="Tablebullet"/>
            </w:pPr>
            <w:r w:rsidRPr="006E113C">
              <w:t>Risk and opportunities matrix</w:t>
            </w:r>
          </w:p>
          <w:p w14:paraId="565BDE40" w14:textId="10B55A05" w:rsidR="00883665" w:rsidRDefault="00883665" w:rsidP="00883665">
            <w:pPr>
              <w:pStyle w:val="Tablebullet"/>
            </w:pPr>
            <w:r w:rsidRPr="006E113C">
              <w:t>Key mitigations for major risks</w:t>
            </w:r>
          </w:p>
          <w:p w14:paraId="184B237F" w14:textId="0DC534EE" w:rsidR="00883665" w:rsidRDefault="00883665" w:rsidP="00883665">
            <w:pPr>
              <w:pStyle w:val="Tablebullet"/>
            </w:pPr>
            <w:r>
              <w:t>Related project or network risks</w:t>
            </w:r>
          </w:p>
          <w:p w14:paraId="618C4A7A" w14:textId="6DBB90D0" w:rsidR="00883665" w:rsidRDefault="00883665" w:rsidP="00883665">
            <w:pPr>
              <w:pStyle w:val="Tablebullet"/>
            </w:pPr>
            <w:r>
              <w:t>Commercial risk to NSW</w:t>
            </w:r>
          </w:p>
          <w:p w14:paraId="2C15BB56" w14:textId="54F358D4" w:rsidR="00883665" w:rsidRPr="006E113C" w:rsidRDefault="00883665" w:rsidP="00883665">
            <w:pPr>
              <w:pStyle w:val="Tablebullet"/>
            </w:pPr>
            <w:r>
              <w:t>Program / schedule risk</w:t>
            </w:r>
          </w:p>
        </w:tc>
        <w:tc>
          <w:tcPr>
            <w:tcW w:w="1653" w:type="dxa"/>
            <w:vAlign w:val="center"/>
          </w:tcPr>
          <w:p w14:paraId="58C0A915" w14:textId="284AB9DC" w:rsidR="00883665" w:rsidRPr="0072383B" w:rsidRDefault="00883665" w:rsidP="00883665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Risk Management </w:t>
            </w:r>
          </w:p>
        </w:tc>
      </w:tr>
      <w:tr w:rsidR="00883665" w:rsidRPr="006E113C" w14:paraId="7B124D78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55D19EBC" w14:textId="0A8A6F3A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4</w:t>
            </w:r>
            <w:r w:rsidRPr="006E113C">
              <w:t>:</w:t>
            </w:r>
            <w:r>
              <w:t>15</w:t>
            </w:r>
            <w:r w:rsidRPr="006E113C">
              <w:t xml:space="preserve"> – 1</w:t>
            </w:r>
            <w:r>
              <w:t>5</w:t>
            </w:r>
            <w:r w:rsidRPr="006E113C">
              <w:t>:</w:t>
            </w:r>
            <w:r>
              <w:t>0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4D6C3052" w14:textId="7C638369" w:rsidR="00883665" w:rsidRPr="006E113C" w:rsidRDefault="00883665" w:rsidP="00883665">
            <w:pPr>
              <w:pStyle w:val="Tabletext"/>
            </w:pPr>
            <w:r>
              <w:t>Stakeholder / communications</w:t>
            </w:r>
            <w:r w:rsidRPr="006E113C">
              <w:t xml:space="preserve"> </w:t>
            </w:r>
            <w:r>
              <w:t>Stakeholder r</w:t>
            </w:r>
            <w:r w:rsidRPr="006E113C">
              <w:t>epresentative</w:t>
            </w:r>
            <w:r>
              <w:t>s</w:t>
            </w:r>
            <w:r w:rsidRPr="006E113C">
              <w:t xml:space="preserve"> </w:t>
            </w:r>
          </w:p>
        </w:tc>
        <w:tc>
          <w:tcPr>
            <w:tcW w:w="3461" w:type="dxa"/>
            <w:vAlign w:val="center"/>
          </w:tcPr>
          <w:p w14:paraId="72444699" w14:textId="77777777" w:rsidR="00883665" w:rsidRDefault="00883665" w:rsidP="00883665">
            <w:pPr>
              <w:pStyle w:val="Tablebullet"/>
            </w:pPr>
            <w:r>
              <w:t>How internal and external stakeholders are engaged</w:t>
            </w:r>
          </w:p>
          <w:p w14:paraId="40555DBC" w14:textId="77777777" w:rsidR="00883665" w:rsidRDefault="00883665" w:rsidP="00883665">
            <w:pPr>
              <w:pStyle w:val="Tablebullet"/>
            </w:pPr>
            <w:r>
              <w:t>How benefits are being communicated</w:t>
            </w:r>
          </w:p>
          <w:p w14:paraId="596A5714" w14:textId="77777777" w:rsidR="00883665" w:rsidRDefault="00883665" w:rsidP="00883665">
            <w:pPr>
              <w:pStyle w:val="Tablebullet"/>
            </w:pPr>
            <w:r>
              <w:t>Stakeholder expectations and communications</w:t>
            </w:r>
          </w:p>
          <w:p w14:paraId="51788734" w14:textId="77777777" w:rsidR="00883665" w:rsidRDefault="00883665" w:rsidP="00883665">
            <w:pPr>
              <w:pStyle w:val="Tablebullet"/>
            </w:pPr>
            <w:r>
              <w:t>Key project milestones</w:t>
            </w:r>
          </w:p>
          <w:p w14:paraId="3CF1D13B" w14:textId="7037C072" w:rsidR="00883665" w:rsidRPr="006E113C" w:rsidRDefault="00883665" w:rsidP="00883665">
            <w:pPr>
              <w:pStyle w:val="Tablebullet"/>
            </w:pPr>
            <w:r>
              <w:t>Third party projects impacting delivery</w:t>
            </w:r>
          </w:p>
        </w:tc>
        <w:tc>
          <w:tcPr>
            <w:tcW w:w="1653" w:type="dxa"/>
            <w:vAlign w:val="center"/>
          </w:tcPr>
          <w:p w14:paraId="23F4A2B2" w14:textId="55C8F680" w:rsidR="00883665" w:rsidRPr="0072383B" w:rsidRDefault="00883665" w:rsidP="00883665">
            <w:pPr>
              <w:pStyle w:val="Tabletext"/>
              <w:rPr>
                <w:b/>
              </w:rPr>
            </w:pPr>
            <w:r>
              <w:rPr>
                <w:b/>
              </w:rPr>
              <w:t>Stakeholder Management</w:t>
            </w:r>
          </w:p>
        </w:tc>
      </w:tr>
      <w:tr w:rsidR="00883665" w:rsidRPr="006E113C" w14:paraId="23E37EEF" w14:textId="77777777" w:rsidTr="00F72E57">
        <w:trPr>
          <w:trHeight w:val="397"/>
        </w:trPr>
        <w:tc>
          <w:tcPr>
            <w:tcW w:w="9339" w:type="dxa"/>
            <w:gridSpan w:val="4"/>
            <w:shd w:val="clear" w:color="auto" w:fill="808080" w:themeFill="background1" w:themeFillShade="80"/>
            <w:vAlign w:val="center"/>
          </w:tcPr>
          <w:p w14:paraId="0832E763" w14:textId="54DB1ACC" w:rsidR="00883665" w:rsidRPr="006E113C" w:rsidRDefault="00883665" w:rsidP="00883665">
            <w:pPr>
              <w:pStyle w:val="Tableheading"/>
              <w:pageBreakBefore/>
            </w:pPr>
            <w:r w:rsidRPr="006E113C">
              <w:lastRenderedPageBreak/>
              <w:t xml:space="preserve">[day and date] (Day </w:t>
            </w:r>
            <w:r>
              <w:t>1</w:t>
            </w:r>
            <w:r w:rsidRPr="006E113C">
              <w:t>)</w:t>
            </w:r>
          </w:p>
        </w:tc>
      </w:tr>
      <w:tr w:rsidR="00883665" w:rsidRPr="006E113C" w14:paraId="0E2C5486" w14:textId="77777777" w:rsidTr="00C804DD">
        <w:trPr>
          <w:trHeight w:val="397"/>
        </w:trPr>
        <w:tc>
          <w:tcPr>
            <w:tcW w:w="1372" w:type="dxa"/>
            <w:shd w:val="clear" w:color="auto" w:fill="000000" w:themeFill="text1"/>
            <w:vAlign w:val="center"/>
          </w:tcPr>
          <w:p w14:paraId="6989529D" w14:textId="77777777" w:rsidR="00883665" w:rsidRPr="006E113C" w:rsidRDefault="00883665" w:rsidP="00883665">
            <w:pPr>
              <w:pStyle w:val="Tableheading"/>
            </w:pPr>
            <w:r w:rsidRPr="006E113C">
              <w:t>Time</w:t>
            </w:r>
          </w:p>
        </w:tc>
        <w:tc>
          <w:tcPr>
            <w:tcW w:w="2853" w:type="dxa"/>
            <w:shd w:val="clear" w:color="auto" w:fill="000000" w:themeFill="text1"/>
            <w:vAlign w:val="center"/>
          </w:tcPr>
          <w:p w14:paraId="54334F4A" w14:textId="77777777" w:rsidR="00883665" w:rsidRPr="006E113C" w:rsidRDefault="00883665" w:rsidP="00883665">
            <w:pPr>
              <w:pStyle w:val="Tableheading"/>
            </w:pPr>
            <w:r w:rsidRPr="006E113C">
              <w:t xml:space="preserve">Name and Position </w:t>
            </w:r>
            <w:r w:rsidRPr="006E113C">
              <w:br/>
              <w:t>of Presenter</w:t>
            </w:r>
          </w:p>
        </w:tc>
        <w:tc>
          <w:tcPr>
            <w:tcW w:w="3461" w:type="dxa"/>
            <w:shd w:val="clear" w:color="auto" w:fill="000000" w:themeFill="text1"/>
            <w:vAlign w:val="center"/>
          </w:tcPr>
          <w:p w14:paraId="4F75A632" w14:textId="77777777" w:rsidR="00883665" w:rsidRPr="006E113C" w:rsidRDefault="00883665" w:rsidP="00883665">
            <w:pPr>
              <w:pStyle w:val="Tableheading"/>
            </w:pPr>
            <w:r w:rsidRPr="006E113C">
              <w:t>Details</w:t>
            </w:r>
          </w:p>
        </w:tc>
        <w:tc>
          <w:tcPr>
            <w:tcW w:w="1653" w:type="dxa"/>
            <w:shd w:val="clear" w:color="auto" w:fill="000000" w:themeFill="text1"/>
            <w:vAlign w:val="center"/>
          </w:tcPr>
          <w:p w14:paraId="6F759D9C" w14:textId="77777777" w:rsidR="00883665" w:rsidRPr="006E113C" w:rsidRDefault="00883665" w:rsidP="00883665">
            <w:pPr>
              <w:pStyle w:val="Tableheading"/>
            </w:pPr>
            <w:r w:rsidRPr="006E113C">
              <w:t>key focus area</w:t>
            </w:r>
          </w:p>
        </w:tc>
      </w:tr>
      <w:tr w:rsidR="00883665" w:rsidRPr="006E113C" w14:paraId="14936735" w14:textId="77777777" w:rsidTr="00C804DD">
        <w:trPr>
          <w:trHeight w:val="397"/>
        </w:trPr>
        <w:tc>
          <w:tcPr>
            <w:tcW w:w="1372" w:type="dxa"/>
            <w:vAlign w:val="center"/>
          </w:tcPr>
          <w:p w14:paraId="3CC8DB18" w14:textId="699EFAB6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5</w:t>
            </w:r>
            <w:r w:rsidRPr="006E113C">
              <w:t>:</w:t>
            </w:r>
            <w:r w:rsidR="000E3D4D">
              <w:t>0</w:t>
            </w:r>
            <w:r>
              <w:t>0</w:t>
            </w:r>
            <w:r w:rsidRPr="006E113C">
              <w:t xml:space="preserve"> – 1</w:t>
            </w:r>
            <w:r>
              <w:t>6</w:t>
            </w:r>
            <w:r w:rsidRPr="006E113C">
              <w:t>:</w:t>
            </w:r>
            <w:r w:rsidR="000E3D4D">
              <w:t>0</w:t>
            </w:r>
            <w:r w:rsidRPr="006E113C">
              <w:t>0</w:t>
            </w:r>
          </w:p>
        </w:tc>
        <w:tc>
          <w:tcPr>
            <w:tcW w:w="2853" w:type="dxa"/>
            <w:vAlign w:val="center"/>
          </w:tcPr>
          <w:p w14:paraId="0089EED4" w14:textId="6E2418DB" w:rsidR="00883665" w:rsidRPr="006E113C" w:rsidRDefault="000E3D4D" w:rsidP="00883665">
            <w:pPr>
              <w:pStyle w:val="Tabletext"/>
            </w:pPr>
            <w:r>
              <w:t>Change Manager</w:t>
            </w:r>
          </w:p>
          <w:p w14:paraId="469BFCF4" w14:textId="77777777" w:rsidR="00883665" w:rsidRPr="006E113C" w:rsidRDefault="00883665" w:rsidP="00883665">
            <w:pPr>
              <w:pStyle w:val="Tabletext"/>
            </w:pPr>
            <w:r w:rsidRPr="006E113C">
              <w:t>End user stakeholder</w:t>
            </w:r>
          </w:p>
          <w:p w14:paraId="1E5C4E87" w14:textId="77777777" w:rsidR="00883665" w:rsidRDefault="00883665" w:rsidP="00883665">
            <w:pPr>
              <w:pStyle w:val="Tabletext"/>
            </w:pPr>
            <w:r w:rsidRPr="006E113C">
              <w:t>Operations stakeholder</w:t>
            </w:r>
          </w:p>
          <w:p w14:paraId="6943F07C" w14:textId="242C04D8" w:rsidR="000E3D4D" w:rsidRPr="006E113C" w:rsidRDefault="000E3D4D" w:rsidP="00883665">
            <w:pPr>
              <w:pStyle w:val="Tabletext"/>
            </w:pPr>
            <w:r>
              <w:t>Benefits Realisation Manager</w:t>
            </w:r>
          </w:p>
        </w:tc>
        <w:tc>
          <w:tcPr>
            <w:tcW w:w="3461" w:type="dxa"/>
            <w:vAlign w:val="center"/>
          </w:tcPr>
          <w:p w14:paraId="6A7EB188" w14:textId="77777777" w:rsidR="00883665" w:rsidRDefault="000E3D4D" w:rsidP="00883665">
            <w:pPr>
              <w:pStyle w:val="Tablebullet"/>
            </w:pPr>
            <w:r>
              <w:t>Intended benefit outcomes</w:t>
            </w:r>
          </w:p>
          <w:p w14:paraId="658D811A" w14:textId="636DA531" w:rsidR="000E3D4D" w:rsidRDefault="000E3D4D" w:rsidP="00883665">
            <w:pPr>
              <w:pStyle w:val="Tablebullet"/>
            </w:pPr>
            <w:r>
              <w:t>Changes to current practices with project implementation</w:t>
            </w:r>
          </w:p>
          <w:p w14:paraId="2D82F12E" w14:textId="77777777" w:rsidR="000E3D4D" w:rsidRDefault="000E3D4D" w:rsidP="00883665">
            <w:pPr>
              <w:pStyle w:val="Tablebullet"/>
            </w:pPr>
            <w:r>
              <w:t>Management of handover from Delivery to Operations</w:t>
            </w:r>
          </w:p>
          <w:p w14:paraId="4187392A" w14:textId="77777777" w:rsidR="000E3D4D" w:rsidRDefault="000E3D4D" w:rsidP="00883665">
            <w:pPr>
              <w:pStyle w:val="Tablebullet"/>
            </w:pPr>
            <w:r>
              <w:t>Operational workforce planning</w:t>
            </w:r>
          </w:p>
          <w:p w14:paraId="643A675C" w14:textId="183E77A7" w:rsidR="000E3D4D" w:rsidRPr="006E113C" w:rsidRDefault="000E3D4D" w:rsidP="00883665">
            <w:pPr>
              <w:pStyle w:val="Tablebullet"/>
            </w:pPr>
            <w:r>
              <w:t>Risks for the operator</w:t>
            </w:r>
          </w:p>
        </w:tc>
        <w:tc>
          <w:tcPr>
            <w:tcW w:w="1653" w:type="dxa"/>
            <w:vAlign w:val="center"/>
          </w:tcPr>
          <w:p w14:paraId="2F9C2710" w14:textId="77777777" w:rsidR="00883665" w:rsidRPr="006A57C1" w:rsidRDefault="00883665" w:rsidP="00883665">
            <w:pPr>
              <w:pStyle w:val="Tabletext"/>
              <w:rPr>
                <w:b/>
              </w:rPr>
            </w:pPr>
            <w:r w:rsidRPr="006A57C1">
              <w:rPr>
                <w:b/>
              </w:rPr>
              <w:t>Asset Owner’s Needs and Change Management</w:t>
            </w:r>
          </w:p>
        </w:tc>
      </w:tr>
      <w:tr w:rsidR="00883665" w:rsidRPr="006E113C" w14:paraId="0C4F5F9D" w14:textId="77777777" w:rsidTr="00F72E57">
        <w:trPr>
          <w:trHeight w:val="397"/>
        </w:trPr>
        <w:tc>
          <w:tcPr>
            <w:tcW w:w="1372" w:type="dxa"/>
            <w:vAlign w:val="center"/>
          </w:tcPr>
          <w:p w14:paraId="75EB2049" w14:textId="7060C38A" w:rsidR="00883665" w:rsidRPr="006E113C" w:rsidRDefault="00883665" w:rsidP="00883665">
            <w:pPr>
              <w:pStyle w:val="Tabletext"/>
            </w:pPr>
            <w:r w:rsidRPr="006E113C">
              <w:t>1</w:t>
            </w:r>
            <w:r>
              <w:t>6</w:t>
            </w:r>
            <w:r w:rsidRPr="006E113C">
              <w:t>:</w:t>
            </w:r>
            <w:r w:rsidR="000E3D4D">
              <w:t>0</w:t>
            </w:r>
            <w:r w:rsidRPr="006E113C">
              <w:t>0 – 17:</w:t>
            </w:r>
            <w:r w:rsidR="000E3D4D">
              <w:t>0</w:t>
            </w:r>
            <w:r w:rsidRPr="006E113C">
              <w:t>0</w:t>
            </w:r>
          </w:p>
        </w:tc>
        <w:tc>
          <w:tcPr>
            <w:tcW w:w="7967" w:type="dxa"/>
            <w:gridSpan w:val="3"/>
            <w:vAlign w:val="center"/>
          </w:tcPr>
          <w:p w14:paraId="58428E06" w14:textId="77777777" w:rsidR="00883665" w:rsidRPr="006E113C" w:rsidRDefault="00883665" w:rsidP="00883665">
            <w:pPr>
              <w:pStyle w:val="Tabletext"/>
            </w:pPr>
            <w:r w:rsidRPr="006E113C">
              <w:t>Review Team Discussion and Report Planning</w:t>
            </w:r>
          </w:p>
        </w:tc>
      </w:tr>
    </w:tbl>
    <w:p w14:paraId="7C489098" w14:textId="77777777" w:rsidR="00F72E57" w:rsidRPr="00F72E57" w:rsidRDefault="00F72E57" w:rsidP="00F72E57">
      <w:pPr>
        <w:rPr>
          <w:b/>
        </w:rPr>
      </w:pPr>
    </w:p>
    <w:p w14:paraId="46B3BEA6" w14:textId="08353540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Note: </w:t>
      </w:r>
    </w:p>
    <w:p w14:paraId="78A5B786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The Interview Schedule is indicative only and should be used as a guide.</w:t>
      </w:r>
    </w:p>
    <w:p w14:paraId="087E8BFD" w14:textId="777ED2D5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Review teams typically prefer to meet only one or two interviewees at a time, focused on the same </w:t>
      </w:r>
      <w:r w:rsidR="004665DB">
        <w:rPr>
          <w:b/>
        </w:rPr>
        <w:br/>
      </w:r>
      <w:r w:rsidRPr="004665DB">
        <w:rPr>
          <w:b/>
        </w:rPr>
        <w:t xml:space="preserve">subject matter. </w:t>
      </w:r>
    </w:p>
    <w:p w14:paraId="79CD2992" w14:textId="77777777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>Interviewees can and should include representatives external to the project team.</w:t>
      </w:r>
    </w:p>
    <w:p w14:paraId="4EC0BCE0" w14:textId="41B27D54" w:rsidR="00F72E57" w:rsidRPr="004665DB" w:rsidRDefault="00F72E57" w:rsidP="004665DB">
      <w:pPr>
        <w:pStyle w:val="Bodytext6ptbefore"/>
        <w:rPr>
          <w:b/>
        </w:rPr>
      </w:pPr>
      <w:r w:rsidRPr="004665DB">
        <w:rPr>
          <w:b/>
        </w:rPr>
        <w:t xml:space="preserve">Interviewees should refer to the ‘What an Interviewee Needs to Know’ information sheet. </w:t>
      </w:r>
      <w:r w:rsidR="004665DB">
        <w:rPr>
          <w:b/>
        </w:rPr>
        <w:br/>
      </w:r>
      <w:r w:rsidRPr="004665DB">
        <w:rPr>
          <w:b/>
        </w:rPr>
        <w:t>Pre-prepared presentations are not necessary.</w:t>
      </w:r>
    </w:p>
    <w:p w14:paraId="75F106FF" w14:textId="24982C21" w:rsidR="001967A8" w:rsidRPr="00F72E57" w:rsidRDefault="001967A8" w:rsidP="00F72E57">
      <w:pPr>
        <w:rPr>
          <w:b/>
        </w:rPr>
      </w:pPr>
    </w:p>
    <w:sectPr w:rsidR="001967A8" w:rsidRPr="00F72E57" w:rsidSect="006B6A67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B383" w14:textId="77777777" w:rsidR="003D2567" w:rsidRDefault="003D2567" w:rsidP="00346C9B">
      <w:r>
        <w:separator/>
      </w:r>
    </w:p>
  </w:endnote>
  <w:endnote w:type="continuationSeparator" w:id="0">
    <w:p w14:paraId="47A6F358" w14:textId="77777777" w:rsidR="003D2567" w:rsidRDefault="003D2567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473D25">
          <w:pPr>
            <w:pStyle w:val="Footertitle"/>
          </w:pPr>
          <w:r>
            <w:t>NSW INFRASTRUCTURE</w:t>
          </w:r>
          <w:r w:rsidRPr="008B1226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Pr="008B1226" w:rsidRDefault="00346C9B" w:rsidP="00473D25">
          <w:pPr>
            <w:pStyle w:val="SensitiveNSWGov"/>
          </w:pPr>
          <w:r>
            <w:t>SENSITIVE:</w:t>
          </w:r>
          <w:r w:rsidRPr="008B1226">
            <w:t xml:space="preserve"> </w:t>
          </w:r>
          <w:r>
            <w:t>NSW</w:t>
          </w:r>
          <w:r w:rsidRPr="008B1226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1EE1538D" w:rsidR="00346C9B" w:rsidRDefault="00346C9B" w:rsidP="00473D25">
          <w:pPr>
            <w:pStyle w:val="Version"/>
          </w:pPr>
          <w:r>
            <w:t xml:space="preserve">Version </w:t>
          </w:r>
          <w:r w:rsidR="003829A7">
            <w:t>3</w:t>
          </w:r>
          <w:r w:rsidRPr="008B1226">
            <w:t xml:space="preserve">: </w:t>
          </w:r>
          <w:r w:rsidR="003829A7">
            <w:t>August</w:t>
          </w:r>
          <w:r w:rsidRPr="008B1226">
            <w:t xml:space="preserve"> </w:t>
          </w:r>
          <w:r w:rsidR="003829A7">
            <w:t>2023</w:t>
          </w:r>
        </w:p>
      </w:tc>
    </w:tr>
  </w:tbl>
  <w:p w14:paraId="14A16DE8" w14:textId="77777777" w:rsidR="00346C9B" w:rsidRPr="006B6A67" w:rsidRDefault="00346C9B" w:rsidP="006B6A67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9E0D" w14:textId="77777777" w:rsidR="003D2567" w:rsidRDefault="003D2567" w:rsidP="00346C9B">
      <w:r>
        <w:separator/>
      </w:r>
    </w:p>
  </w:footnote>
  <w:footnote w:type="continuationSeparator" w:id="0">
    <w:p w14:paraId="15036786" w14:textId="77777777" w:rsidR="003D2567" w:rsidRDefault="003D2567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DF10" w14:textId="454F0FEE" w:rsidR="00462E96" w:rsidRDefault="003829A7" w:rsidP="00462E96">
    <w:pPr>
      <w:pStyle w:val="Header"/>
      <w:tabs>
        <w:tab w:val="clear" w:pos="4513"/>
        <w:tab w:val="clear" w:pos="9026"/>
        <w:tab w:val="left" w:pos="2834"/>
      </w:tabs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12D4F020" wp14:editId="1D5363CD">
            <wp:simplePos x="0" y="0"/>
            <wp:positionH relativeFrom="margin">
              <wp:posOffset>4179409</wp:posOffset>
            </wp:positionH>
            <wp:positionV relativeFrom="paragraph">
              <wp:posOffset>194945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62E9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A61A54" wp14:editId="2123B8B1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88800"/>
              <wp:effectExtent l="0" t="0" r="254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8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12B61" w14:textId="77777777" w:rsidR="00462E96" w:rsidRPr="00462E96" w:rsidRDefault="00462E96" w:rsidP="002632C1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62E96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0A8A00CF" w14:textId="6A655636" w:rsidR="00462E96" w:rsidRPr="00462E96" w:rsidRDefault="00625659" w:rsidP="002632C1">
                          <w:pPr>
                            <w:pStyle w:val="BodyText"/>
                            <w:spacing w:before="1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Health Check </w:t>
                          </w:r>
                          <w:r w:rsidR="00B7431F">
                            <w:rPr>
                              <w:color w:val="75777A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n </w:t>
                          </w:r>
                          <w:r w:rsidR="00975A8F">
                            <w:rPr>
                              <w:color w:val="75777A"/>
                              <w:sz w:val="20"/>
                              <w:szCs w:val="20"/>
                            </w:rPr>
                            <w:t>Delivery</w:t>
                          </w:r>
                        </w:p>
                        <w:p w14:paraId="6B4DAD22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DF7EA7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AE9928B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A7BFC0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774201D" w14:textId="77777777" w:rsidR="00462E96" w:rsidRPr="00462E96" w:rsidRDefault="00462E96" w:rsidP="00462E9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A61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" filled="f" stroked="f" strokeweight=".5pt">
              <v:textbox inset="0,0,0,0">
                <w:txbxContent>
                  <w:p w14:paraId="63212B61" w14:textId="77777777" w:rsidR="00462E96" w:rsidRPr="00462E96" w:rsidRDefault="00462E96" w:rsidP="002632C1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462E96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0A8A00CF" w14:textId="6A655636" w:rsidR="00462E96" w:rsidRPr="00462E96" w:rsidRDefault="00625659" w:rsidP="002632C1">
                    <w:pPr>
                      <w:pStyle w:val="BodyText"/>
                      <w:spacing w:before="10" w:after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 xml:space="preserve">Health Check </w:t>
                    </w:r>
                    <w:r w:rsidR="00B7431F">
                      <w:rPr>
                        <w:color w:val="75777A"/>
                        <w:sz w:val="20"/>
                        <w:szCs w:val="20"/>
                      </w:rPr>
                      <w:t>i</w:t>
                    </w:r>
                    <w:r>
                      <w:rPr>
                        <w:color w:val="75777A"/>
                        <w:sz w:val="20"/>
                        <w:szCs w:val="20"/>
                      </w:rPr>
                      <w:t xml:space="preserve">n </w:t>
                    </w:r>
                    <w:r w:rsidR="00975A8F">
                      <w:rPr>
                        <w:color w:val="75777A"/>
                        <w:sz w:val="20"/>
                        <w:szCs w:val="20"/>
                      </w:rPr>
                      <w:t>Delivery</w:t>
                    </w:r>
                  </w:p>
                  <w:p w14:paraId="6B4DAD22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1DF7EA7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4AE9928B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7DA7BFC0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  <w:p w14:paraId="2774201D" w14:textId="77777777" w:rsidR="00462E96" w:rsidRPr="00462E96" w:rsidRDefault="00462E96" w:rsidP="00462E9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462E96" w:rsidRPr="0011229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8D5A7" wp14:editId="0522F0C9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0" name="Freeform: 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A74A7" id="Freeform: Shape 10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lf8AIAAFg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" path="m,l,1351,973,676,,xe" fillcolor="black [3213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C3E"/>
    <w:multiLevelType w:val="hybridMultilevel"/>
    <w:tmpl w:val="0C48A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6619">
    <w:abstractNumId w:val="15"/>
  </w:num>
  <w:num w:numId="2" w16cid:durableId="1739861521">
    <w:abstractNumId w:val="14"/>
  </w:num>
  <w:num w:numId="3" w16cid:durableId="51733285">
    <w:abstractNumId w:val="9"/>
  </w:num>
  <w:num w:numId="4" w16cid:durableId="492179940">
    <w:abstractNumId w:val="7"/>
  </w:num>
  <w:num w:numId="5" w16cid:durableId="1001859196">
    <w:abstractNumId w:val="6"/>
  </w:num>
  <w:num w:numId="6" w16cid:durableId="2125343123">
    <w:abstractNumId w:val="5"/>
  </w:num>
  <w:num w:numId="7" w16cid:durableId="1543245881">
    <w:abstractNumId w:val="4"/>
  </w:num>
  <w:num w:numId="8" w16cid:durableId="1180390143">
    <w:abstractNumId w:val="8"/>
  </w:num>
  <w:num w:numId="9" w16cid:durableId="1249581456">
    <w:abstractNumId w:val="3"/>
  </w:num>
  <w:num w:numId="10" w16cid:durableId="205266593">
    <w:abstractNumId w:val="2"/>
  </w:num>
  <w:num w:numId="11" w16cid:durableId="1221016441">
    <w:abstractNumId w:val="1"/>
  </w:num>
  <w:num w:numId="12" w16cid:durableId="2024014094">
    <w:abstractNumId w:val="0"/>
  </w:num>
  <w:num w:numId="13" w16cid:durableId="450051226">
    <w:abstractNumId w:val="12"/>
  </w:num>
  <w:num w:numId="14" w16cid:durableId="1089153841">
    <w:abstractNumId w:val="11"/>
  </w:num>
  <w:num w:numId="15" w16cid:durableId="1041203155">
    <w:abstractNumId w:val="16"/>
  </w:num>
  <w:num w:numId="16" w16cid:durableId="1565800239">
    <w:abstractNumId w:val="10"/>
  </w:num>
  <w:num w:numId="17" w16cid:durableId="358707380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E3D4D"/>
    <w:rsid w:val="00112291"/>
    <w:rsid w:val="001967A8"/>
    <w:rsid w:val="001F1D8A"/>
    <w:rsid w:val="002115D6"/>
    <w:rsid w:val="00241528"/>
    <w:rsid w:val="00246064"/>
    <w:rsid w:val="002632C1"/>
    <w:rsid w:val="0028048F"/>
    <w:rsid w:val="00346C9B"/>
    <w:rsid w:val="003829A7"/>
    <w:rsid w:val="003955AA"/>
    <w:rsid w:val="003D2567"/>
    <w:rsid w:val="003E0D6C"/>
    <w:rsid w:val="00462E96"/>
    <w:rsid w:val="004665DB"/>
    <w:rsid w:val="00473D25"/>
    <w:rsid w:val="004804B0"/>
    <w:rsid w:val="004A661B"/>
    <w:rsid w:val="004F110C"/>
    <w:rsid w:val="00551643"/>
    <w:rsid w:val="005550A2"/>
    <w:rsid w:val="00566394"/>
    <w:rsid w:val="006212C0"/>
    <w:rsid w:val="00625659"/>
    <w:rsid w:val="00635282"/>
    <w:rsid w:val="006A57C1"/>
    <w:rsid w:val="006B6A67"/>
    <w:rsid w:val="00707A21"/>
    <w:rsid w:val="007177A7"/>
    <w:rsid w:val="0072383B"/>
    <w:rsid w:val="0079765D"/>
    <w:rsid w:val="007C465B"/>
    <w:rsid w:val="0084171B"/>
    <w:rsid w:val="00877AF4"/>
    <w:rsid w:val="00883665"/>
    <w:rsid w:val="008A6223"/>
    <w:rsid w:val="008A7851"/>
    <w:rsid w:val="008B1226"/>
    <w:rsid w:val="008F4219"/>
    <w:rsid w:val="0091373F"/>
    <w:rsid w:val="00975A8F"/>
    <w:rsid w:val="009A1B32"/>
    <w:rsid w:val="00A35B58"/>
    <w:rsid w:val="00AF111E"/>
    <w:rsid w:val="00B21079"/>
    <w:rsid w:val="00B7431F"/>
    <w:rsid w:val="00BB401B"/>
    <w:rsid w:val="00BE681D"/>
    <w:rsid w:val="00C015A7"/>
    <w:rsid w:val="00C07AA9"/>
    <w:rsid w:val="00C15321"/>
    <w:rsid w:val="00C565E2"/>
    <w:rsid w:val="00C804DD"/>
    <w:rsid w:val="00C94F67"/>
    <w:rsid w:val="00CB28E1"/>
    <w:rsid w:val="00CB3019"/>
    <w:rsid w:val="00CE0AAA"/>
    <w:rsid w:val="00D61FC6"/>
    <w:rsid w:val="00D72C9F"/>
    <w:rsid w:val="00DA335E"/>
    <w:rsid w:val="00DB71FC"/>
    <w:rsid w:val="00DD63C9"/>
    <w:rsid w:val="00DE01E9"/>
    <w:rsid w:val="00E01104"/>
    <w:rsid w:val="00E5017C"/>
    <w:rsid w:val="00E70F8A"/>
    <w:rsid w:val="00EA4E70"/>
    <w:rsid w:val="00F54A51"/>
    <w:rsid w:val="00F72E57"/>
    <w:rsid w:val="00F831E0"/>
    <w:rsid w:val="00F91224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67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3955AA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6A57C1"/>
    <w:pPr>
      <w:numPr>
        <w:numId w:val="1"/>
      </w:numPr>
      <w:spacing w:before="60" w:after="60"/>
    </w:pPr>
    <w:rPr>
      <w:rFonts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72383B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12291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6A57C1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72383B"/>
    <w:pPr>
      <w:spacing w:after="120"/>
    </w:pPr>
  </w:style>
  <w:style w:type="paragraph" w:customStyle="1" w:styleId="Bodytext6ptbefore">
    <w:name w:val="Body text 6pt before"/>
    <w:basedOn w:val="BodyText1"/>
    <w:qFormat/>
    <w:rsid w:val="006A57C1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6A57C1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12291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72383B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3955AA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6B6A67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12291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72383B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12291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473D25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73D25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73D25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63c42448d1114bcd" Type="http://schemas.openxmlformats.org/officeDocument/2006/relationships/customXml" Target="/customXML/item2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A693610</value>
    </field>
    <field name="Objective-Title">
      <value order="0">hc-delivery-template-3-interview-schedule_v3 August 2023</value>
    </field>
    <field name="Objective-Description">
      <value order="0"/>
    </field>
    <field name="Objective-CreationStamp">
      <value order="0">2023-07-11T05:08:15Z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2023-07-11T05:08:24Z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vA858046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75CAF29D-4C3B-4D69-A822-6740DB8DA29B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1019406D-7BA9-445C-B3BF-EE4A833D0430}"/>
</file>

<file path=customXML/itemProps4.xml><?xml version="1.0" encoding="utf-8"?>
<ds:datastoreItem xmlns:ds="http://schemas.openxmlformats.org/officeDocument/2006/customXml" ds:itemID="{CE65532A-8A93-4C0F-B874-965153E9C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2237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in Delivery</vt:lpstr>
    </vt:vector>
  </TitlesOfParts>
  <Manager/>
  <Company>Infrastructure NSW</Company>
  <LinksUpToDate>false</LinksUpToDate>
  <CharactersWithSpaces>2595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Interview Schedule</dc:subject>
  <dc:creator>assurance@infrastructure.nsw.gov.au;Christian.Gillies@infrastructure.nsw.gov.au</dc:creator>
  <cp:keywords/>
  <dc:description/>
  <cp:lastModifiedBy>Hisham Alameddine</cp:lastModifiedBy>
  <cp:revision>7</cp:revision>
  <cp:lastPrinted>2018-12-02T22:55:00Z</cp:lastPrinted>
  <dcterms:created xsi:type="dcterms:W3CDTF">2018-12-02T22:55:00Z</dcterms:created>
  <dcterms:modified xsi:type="dcterms:W3CDTF">2023-07-11T05:47:00Z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A693610</vt:lpwstr>
  </property>
  <property fmtid="{D5CDD505-2E9C-101B-9397-08002B2CF9AE}" pid="6" name="Objective-Title">
    <vt:lpwstr>hc-delivery-template-3-interview-schedule_v3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2023-07-11T05:08:24Z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vA858046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  <property fmtid="{D5CDD505-2E9C-101B-9397-08002B2CF9AE}" pid="25" name="Objective-Sensitivity Label">
    <vt:lpwstr>OFFICIAL: Sensitive - NSW Government</vt:lpwstr>
  </property>
  <property fmtid="{D5CDD505-2E9C-101B-9397-08002B2CF9AE}" pid="26" name="Objective-Connect Creator">
    <vt:lpwstr/>
  </property>
  <property fmtid="{D5CDD505-2E9C-101B-9397-08002B2CF9AE}" pid="27" name="ContentTypeId">
    <vt:lpwstr>0x010100F40C866850528848B9B6707D8A3BC55D</vt:lpwstr>
  </property>
</Properties>
</file>